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7B" w14:textId="77777777" w:rsidR="00402F4D" w:rsidRDefault="00402F4D" w:rsidP="00402F4D">
      <w:pPr>
        <w:jc w:val="center"/>
        <w:rPr>
          <w:szCs w:val="20"/>
        </w:rPr>
      </w:pPr>
    </w:p>
    <w:p w14:paraId="4577C1B0" w14:textId="77777777" w:rsidR="00B71CD4" w:rsidRDefault="00B71CD4" w:rsidP="00402F4D">
      <w:pPr>
        <w:pStyle w:val="Heading1"/>
        <w:spacing w:before="240"/>
      </w:pPr>
      <w:r>
        <w:t>Document control</w:t>
      </w:r>
    </w:p>
    <w:p w14:paraId="4CC96990" w14:textId="588E9CC5" w:rsidR="00B71CD4" w:rsidRPr="00186887" w:rsidRDefault="00B71CD4" w:rsidP="00B71CD4">
      <w:pPr>
        <w:pStyle w:val="BodyText3"/>
        <w:tabs>
          <w:tab w:val="left" w:pos="2835"/>
          <w:tab w:val="left" w:pos="5387"/>
          <w:tab w:val="left" w:pos="8222"/>
        </w:tabs>
        <w:spacing w:after="120"/>
      </w:pPr>
      <w:r w:rsidRPr="00186887">
        <w:rPr>
          <w:b/>
        </w:rPr>
        <w:t>Applicant reference number</w:t>
      </w:r>
      <w:r w:rsidRPr="00186887">
        <w:tab/>
      </w:r>
      <w:sdt>
        <w:sdtPr>
          <w:alias w:val="Cust_ref"/>
          <w:tag w:val="Cust_ref"/>
          <w:id w:val="1886830139"/>
          <w:placeholder>
            <w:docPart w:val="766CE5B3D25A4054AFDF0B73AD5B3BD2"/>
          </w:placeholder>
          <w:temporary/>
          <w:showingPlcHdr/>
          <w:text/>
        </w:sdtPr>
        <w:sdtEndPr/>
        <w:sdtContent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sdtContent>
      </w:sdt>
      <w:r w:rsidRPr="00186887">
        <w:tab/>
      </w:r>
      <w:r w:rsidRPr="00186887">
        <w:rPr>
          <w:b/>
        </w:rPr>
        <w:t>FRNSW reference number</w:t>
      </w:r>
      <w:r w:rsidRPr="00186887">
        <w:tab/>
      </w:r>
      <w:sdt>
        <w:sdtPr>
          <w:alias w:val="FRNSW_Ref"/>
          <w:tag w:val="FRNSW_Ref"/>
          <w:id w:val="1062758496"/>
          <w:placeholder>
            <w:docPart w:val="B6AAE2D38E1A411E8AC47DEFB242B8FF"/>
          </w:placeholder>
          <w:showingPlcHdr/>
          <w:text/>
        </w:sdtPr>
        <w:sdtEndPr/>
        <w:sdtContent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sdtContent>
      </w:sdt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05"/>
        <w:gridCol w:w="3832"/>
        <w:gridCol w:w="1972"/>
        <w:gridCol w:w="1181"/>
      </w:tblGrid>
      <w:tr w:rsidR="00B71CD4" w:rsidRPr="00B45B7C" w14:paraId="7EA2C861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5E3920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Ver.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665F2C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Author</w:t>
            </w:r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01FAD22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Organisation</w:t>
            </w:r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0A41E053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Status</w:t>
            </w:r>
          </w:p>
        </w:tc>
        <w:tc>
          <w:tcPr>
            <w:tcW w:w="1181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C478415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Date</w:t>
            </w:r>
          </w:p>
        </w:tc>
      </w:tr>
      <w:tr w:rsidR="00B71CD4" w:rsidRPr="00B82323" w14:paraId="1FEB9906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45EE3EA1" w14:textId="77777777" w:rsidR="00B71CD4" w:rsidRPr="00B82323" w:rsidRDefault="00B71CD4" w:rsidP="00D25689">
            <w:pPr>
              <w:pStyle w:val="Tablebodytext"/>
            </w:pPr>
            <w:r w:rsidRPr="00B82323">
              <w:t>0</w:t>
            </w:r>
            <w:r>
              <w:t>1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5FE57709" w14:textId="77777777" w:rsidR="00B71CD4" w:rsidRPr="00B82323" w:rsidRDefault="00566CBB" w:rsidP="00D25689">
            <w:pPr>
              <w:pStyle w:val="Tablebodytext"/>
            </w:pPr>
            <w:sdt>
              <w:sdtPr>
                <w:alias w:val="v01_Author"/>
                <w:tag w:val="v01_Author"/>
                <w:id w:val="3921939"/>
                <w:placeholder>
                  <w:docPart w:val="9861CE60D66C4150BB4691BFFF2062A7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114783A" w14:textId="77777777" w:rsidR="00B71CD4" w:rsidRPr="00440AFD" w:rsidRDefault="00566CBB" w:rsidP="00D25689">
            <w:pPr>
              <w:pStyle w:val="Tablebodytext"/>
            </w:pPr>
            <w:sdt>
              <w:sdtPr>
                <w:alias w:val="Cust_org"/>
                <w:tag w:val="Cust_org"/>
                <w:id w:val="3921942"/>
                <w:placeholder>
                  <w:docPart w:val="23D818CE9C704516A42DEB69D5312BBC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9550863" w14:textId="77777777" w:rsidR="00B71CD4" w:rsidRPr="00B82323" w:rsidRDefault="00B71CD4" w:rsidP="00D25689">
            <w:pPr>
              <w:pStyle w:val="Tablebodytext"/>
            </w:pPr>
            <w:r w:rsidRPr="00B82323">
              <w:t>Initial submission</w:t>
            </w:r>
          </w:p>
        </w:tc>
        <w:sdt>
          <w:sdtPr>
            <w:id w:val="16863088"/>
            <w:placeholder>
              <w:docPart w:val="854939CF23E04B4684AA9C3D4622B6D6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1181" w:type="dxa"/>
                <w:tcBorders>
                  <w:left w:val="single" w:sz="4" w:space="0" w:color="BFBFBF" w:themeColor="background1" w:themeShade="BF"/>
                </w:tcBorders>
                <w:noWrap/>
                <w:tcMar>
                  <w:left w:w="57" w:type="dxa"/>
                  <w:right w:w="57" w:type="dxa"/>
                </w:tcMar>
              </w:tcPr>
              <w:p w14:paraId="1E2F841A" w14:textId="77777777" w:rsidR="00B71CD4" w:rsidRPr="00B82323" w:rsidRDefault="00B71CD4" w:rsidP="00D25689">
                <w:pPr>
                  <w:pStyle w:val="Tablebodytext"/>
                </w:pPr>
                <w:r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p>
            </w:tc>
          </w:sdtContent>
        </w:sdt>
      </w:tr>
    </w:tbl>
    <w:p w14:paraId="31C9BA55" w14:textId="32EF9290" w:rsidR="006A2AAE" w:rsidRDefault="00D64BC7" w:rsidP="002D3505">
      <w:pPr>
        <w:pStyle w:val="Heading1"/>
      </w:pPr>
      <w:r>
        <w:t>Consultation</w:t>
      </w:r>
    </w:p>
    <w:p w14:paraId="6E0472D1" w14:textId="7DA5E6FA" w:rsidR="00D64BC7" w:rsidRDefault="00692534" w:rsidP="006A2AAE">
      <w:pPr>
        <w:pStyle w:val="Heading2"/>
      </w:pPr>
      <w:r>
        <w:t>S</w:t>
      </w:r>
      <w:r w:rsidR="00D64BC7">
        <w:t>takeholders</w:t>
      </w:r>
    </w:p>
    <w:tbl>
      <w:tblPr>
        <w:tblStyle w:val="TableGrid"/>
        <w:tblW w:w="4973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407"/>
        <w:gridCol w:w="3402"/>
        <w:gridCol w:w="2779"/>
      </w:tblGrid>
      <w:tr w:rsidR="00D64BC7" w:rsidRPr="00D64BC7" w14:paraId="3AD89D05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032D4A" w14:textId="69161F11" w:rsidR="00D64BC7" w:rsidRPr="00D64BC7" w:rsidRDefault="00D64BC7" w:rsidP="00017C09">
            <w:pPr>
              <w:pStyle w:val="Tableheading"/>
              <w:rPr>
                <w:bCs/>
              </w:rPr>
            </w:pPr>
            <w:r w:rsidRPr="00D64BC7">
              <w:rPr>
                <w:bCs/>
              </w:rPr>
              <w:t>Role</w:t>
            </w:r>
          </w:p>
        </w:tc>
        <w:tc>
          <w:tcPr>
            <w:tcW w:w="118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6CD1A4" w14:textId="17E31992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Name and BD</w:t>
            </w:r>
            <w:r>
              <w:rPr>
                <w:b/>
                <w:bCs/>
              </w:rPr>
              <w:t>C</w:t>
            </w:r>
            <w:r w:rsidRPr="00D64BC7">
              <w:rPr>
                <w:b/>
                <w:bCs/>
              </w:rPr>
              <w:t xml:space="preserve"> number</w:t>
            </w:r>
          </w:p>
        </w:tc>
        <w:tc>
          <w:tcPr>
            <w:tcW w:w="1676" w:type="pct"/>
            <w:shd w:val="clear" w:color="auto" w:fill="D9D9D9" w:themeFill="background1" w:themeFillShade="D9"/>
          </w:tcPr>
          <w:p w14:paraId="5DB33EB1" w14:textId="6DDF7813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Organisation and Phone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5BED54BC" w14:textId="21844D6D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Email address</w:t>
            </w:r>
          </w:p>
        </w:tc>
      </w:tr>
      <w:tr w:rsidR="00C103A2" w:rsidRPr="00DA6667" w14:paraId="56475C80" w14:textId="77777777" w:rsidTr="007B1D3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215BC2" w14:textId="4C388323" w:rsidR="00C103A2" w:rsidRPr="00D91ACF" w:rsidRDefault="00C103A2" w:rsidP="007B1D3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1CCA22F5" w14:textId="77777777" w:rsidR="00C103A2" w:rsidRDefault="00566CBB" w:rsidP="007B1D3B">
            <w:pPr>
              <w:pStyle w:val="Tablebodytext"/>
            </w:pPr>
            <w:sdt>
              <w:sdtPr>
                <w:alias w:val="BCA_name"/>
                <w:tag w:val="BCA_name"/>
                <w:id w:val="1444889184"/>
                <w:placeholder>
                  <w:docPart w:val="EB0E4F10A44347E087D2A45FF74C431F"/>
                </w:placeholder>
                <w:temporary/>
                <w:showingPlcHdr/>
                <w:text/>
              </w:sdtPr>
              <w:sdtEndPr/>
              <w:sdtContent>
                <w:r w:rsidR="00C103A2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11ABBFB0" w14:textId="77777777" w:rsidR="00C103A2" w:rsidRPr="00DA6667" w:rsidRDefault="00C103A2" w:rsidP="007B1D3B">
            <w:pPr>
              <w:pStyle w:val="Tablebodytext"/>
            </w:pPr>
            <w:r>
              <w:t xml:space="preserve">BDC </w:t>
            </w:r>
            <w:sdt>
              <w:sdtPr>
                <w:alias w:val="FE_BDC"/>
                <w:tag w:val="FE_BDC"/>
                <w:id w:val="-1271921323"/>
                <w:placeholder>
                  <w:docPart w:val="14A81C60DD6546E39CFAB43FE5D65B65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4E57CA3" w14:textId="77777777" w:rsidR="00C103A2" w:rsidRDefault="00566CBB" w:rsidP="007B1D3B">
            <w:pPr>
              <w:pStyle w:val="Tablebodytext"/>
            </w:pPr>
            <w:sdt>
              <w:sdtPr>
                <w:alias w:val="BCA_org"/>
                <w:tag w:val="BCA_org"/>
                <w:id w:val="-708795681"/>
                <w:placeholder>
                  <w:docPart w:val="0B404745586947CE8A3CAC1271E6D5B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C103A2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  <w:p w14:paraId="72EB2771" w14:textId="77777777" w:rsidR="00C103A2" w:rsidRPr="00DA6667" w:rsidRDefault="00566CBB" w:rsidP="007B1D3B">
            <w:pPr>
              <w:pStyle w:val="Tablebodytext"/>
            </w:pPr>
            <w:sdt>
              <w:sdtPr>
                <w:alias w:val="BCA_no"/>
                <w:tag w:val="BCA_no"/>
                <w:id w:val="-1410383252"/>
                <w:placeholder>
                  <w:docPart w:val="87FCF5D4AD6140C983A4035F958D4C68"/>
                </w:placeholder>
                <w:temporary/>
                <w:showingPlcHdr/>
                <w:text/>
              </w:sdtPr>
              <w:sdtEndPr/>
              <w:sdtContent>
                <w:r w:rsidR="00C103A2" w:rsidRPr="007063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42551D07" w14:textId="77777777" w:rsidR="00C103A2" w:rsidRPr="00DA6667" w:rsidRDefault="00566CBB" w:rsidP="007B1D3B">
            <w:pPr>
              <w:pStyle w:val="Tablebodytext"/>
            </w:pPr>
            <w:sdt>
              <w:sdtPr>
                <w:rPr>
                  <w:b/>
                  <w:bCs/>
                </w:rPr>
                <w:alias w:val="BCA_email"/>
                <w:tag w:val="BCA_email"/>
                <w:id w:val="-2081436750"/>
                <w:placeholder>
                  <w:docPart w:val="EA062B90FF464596AC9CF2774C7FD59B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C103A2" w:rsidRPr="00FC713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664B3961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0C91CC" w14:textId="2DF3A4B5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BCA consultant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42D5C612" w14:textId="77777777" w:rsidR="0024765B" w:rsidRDefault="00566CBB" w:rsidP="00017C09">
            <w:pPr>
              <w:pStyle w:val="Tablebodytext"/>
            </w:pPr>
            <w:sdt>
              <w:sdtPr>
                <w:alias w:val="BCA_name"/>
                <w:tag w:val="BCA_name"/>
                <w:id w:val="22940990"/>
                <w:placeholder>
                  <w:docPart w:val="C363700B1AF64326AABE1548A264ADB0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C77FD8C" w14:textId="5839941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851485779"/>
                <w:placeholder>
                  <w:docPart w:val="3DD24FFE7CAE441DA7DC3CD875D1C464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C780D78" w14:textId="77777777" w:rsidR="0024765B" w:rsidRDefault="00566CBB" w:rsidP="00017C09">
            <w:pPr>
              <w:pStyle w:val="Tablebodytext"/>
            </w:pPr>
            <w:sdt>
              <w:sdtPr>
                <w:alias w:val="BCA_org"/>
                <w:tag w:val="BCA_org"/>
                <w:id w:val="22940991"/>
                <w:placeholder>
                  <w:docPart w:val="3E58B97B8258418BAC51D57EFFFF4BA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  <w:p w14:paraId="0246BD8D" w14:textId="28241CF8" w:rsidR="00D64BC7" w:rsidRPr="00DA6667" w:rsidRDefault="00566CBB" w:rsidP="00017C09">
            <w:pPr>
              <w:pStyle w:val="Tablebodytext"/>
            </w:pPr>
            <w:sdt>
              <w:sdtPr>
                <w:alias w:val="BCA_no"/>
                <w:tag w:val="BCA_no"/>
                <w:id w:val="22940992"/>
                <w:placeholder>
                  <w:docPart w:val="CA7CB7440D8442B7B127D0B56568585F"/>
                </w:placeholder>
                <w:temporary/>
                <w:showingPlcHdr/>
                <w:text/>
              </w:sdtPr>
              <w:sdtEndPr/>
              <w:sdtContent>
                <w:r w:rsidR="00D64BC7" w:rsidRPr="007063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344215CD" w14:textId="53F50973" w:rsidR="00D64BC7" w:rsidRPr="00DA6667" w:rsidRDefault="00566CBB" w:rsidP="00017C09">
            <w:pPr>
              <w:pStyle w:val="Tablebodytext"/>
            </w:pPr>
            <w:sdt>
              <w:sdtPr>
                <w:rPr>
                  <w:b/>
                  <w:bCs/>
                </w:rPr>
                <w:alias w:val="BCA_email"/>
                <w:tag w:val="BCA_email"/>
                <w:id w:val="1692957677"/>
                <w:placeholder>
                  <w:docPart w:val="423A3EE3CE2D49FD8558701835FEC93D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D64BC7" w:rsidRPr="00FC713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BD11CBD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52B42" w14:textId="20F48424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Certifier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5D2B5ED6" w14:textId="77777777" w:rsidR="0024765B" w:rsidRDefault="00566CBB" w:rsidP="00017C09">
            <w:pPr>
              <w:pStyle w:val="Tablebodytext"/>
            </w:pPr>
            <w:sdt>
              <w:sdtPr>
                <w:alias w:val="CA_name"/>
                <w:tag w:val="CA_name"/>
                <w:id w:val="-659312266"/>
                <w:placeholder>
                  <w:docPart w:val="7836528D99694403A6A4BC1453427667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0848CB2" w14:textId="21BE977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569582306"/>
                <w:placeholder>
                  <w:docPart w:val="B5F4E227A222477998B18D621AF41134"/>
                </w:placeholder>
                <w:temporary/>
                <w:showingPlcHdr/>
                <w:text/>
              </w:sdtPr>
              <w:sdtEndPr/>
              <w:sdtContent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="00FC713D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1B99BB1" w14:textId="77777777" w:rsidR="00D64BC7" w:rsidRDefault="00566CBB" w:rsidP="00017C09">
            <w:pPr>
              <w:pStyle w:val="Tablebodytext"/>
            </w:pPr>
            <w:sdt>
              <w:sdtPr>
                <w:alias w:val="CA_org"/>
                <w:tag w:val="CA_org"/>
                <w:id w:val="15657775"/>
                <w:placeholder>
                  <w:docPart w:val="68E74BA94DD9438394314ABA94ABB692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</w:t>
                </w:r>
                <w:r w:rsidR="00D64BC7" w:rsidRPr="004079FB">
                  <w:rPr>
                    <w:rStyle w:val="PlaceholderText"/>
                    <w:b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name</w:t>
                </w:r>
              </w:sdtContent>
            </w:sdt>
          </w:p>
          <w:p w14:paraId="08165CF7" w14:textId="489696B7" w:rsidR="0024765B" w:rsidRPr="00DA6667" w:rsidRDefault="00566CBB" w:rsidP="00017C09">
            <w:pPr>
              <w:pStyle w:val="Tablebodytext"/>
            </w:pPr>
            <w:sdt>
              <w:sdtPr>
                <w:alias w:val="CA_no"/>
                <w:tag w:val="CA_no"/>
                <w:id w:val="15657777"/>
                <w:placeholder>
                  <w:docPart w:val="AAFF2F2694DA4FB6B3798F4FDA33BF99"/>
                </w:placeholder>
                <w:temporary/>
                <w:showingPlcHdr/>
                <w:text/>
              </w:sdtPr>
              <w:sdtEndPr/>
              <w:sdtContent>
                <w:r w:rsidR="0024765B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68B967D4" w14:textId="1D5199A0" w:rsidR="00D64BC7" w:rsidRPr="00DA6667" w:rsidRDefault="00566CBB" w:rsidP="00017C09">
            <w:pPr>
              <w:pStyle w:val="Tablebodytext"/>
            </w:pPr>
            <w:sdt>
              <w:sdtPr>
                <w:alias w:val="CA_email"/>
                <w:tag w:val="CA_email"/>
                <w:id w:val="-356665897"/>
                <w:placeholder>
                  <w:docPart w:val="2499C007CFE74E48866D54891E1349C5"/>
                </w:placeholder>
                <w:temporary/>
                <w:showingPlcHdr/>
                <w:text/>
              </w:sdtPr>
              <w:sdtEndPr/>
              <w:sdtContent>
                <w:r w:rsidR="00D64BC7" w:rsidRP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39577FA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847A5" w14:textId="7A90E8FB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FRNSW reviewers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27DA775D" w14:textId="3D1B0176" w:rsidR="0024765B" w:rsidRDefault="00566CBB" w:rsidP="00017C09">
            <w:pPr>
              <w:pStyle w:val="Tablebodytext"/>
            </w:pPr>
            <w:sdt>
              <w:sdtPr>
                <w:alias w:val="Reviewer"/>
                <w:tag w:val="Reviewer"/>
                <w:id w:val="-33276654"/>
                <w:placeholder>
                  <w:docPart w:val="E98B67ADDAE9432EBCF13C83DFED1656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  <w:p w14:paraId="1D24F50A" w14:textId="780053C0" w:rsidR="00D64BC7" w:rsidRPr="00DA6667" w:rsidRDefault="00566CBB" w:rsidP="00017C09">
            <w:pPr>
              <w:pStyle w:val="Tablebodytext"/>
            </w:pPr>
            <w:sdt>
              <w:sdtPr>
                <w:alias w:val="Reviewer"/>
                <w:tag w:val="Reviewer"/>
                <w:id w:val="484591873"/>
                <w:placeholder>
                  <w:docPart w:val="24F2EC6B71844A7793A17D7735DB057B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</w:tc>
        <w:tc>
          <w:tcPr>
            <w:tcW w:w="1676" w:type="pct"/>
          </w:tcPr>
          <w:p w14:paraId="75C4C25C" w14:textId="77777777" w:rsidR="001D09AF" w:rsidRDefault="001D09AF" w:rsidP="001D09AF">
            <w:pPr>
              <w:pStyle w:val="Tablebodytext"/>
            </w:pPr>
            <w:r>
              <w:t>Fire and Rescue NSW</w:t>
            </w:r>
          </w:p>
          <w:p w14:paraId="2DD944AB" w14:textId="186145A6" w:rsidR="00D64BC7" w:rsidRPr="00DA6667" w:rsidRDefault="001D09AF" w:rsidP="001D09AF">
            <w:pPr>
              <w:pStyle w:val="Tablebodytext"/>
            </w:pPr>
            <w:r>
              <w:t>02 9742 7434</w:t>
            </w:r>
          </w:p>
        </w:tc>
        <w:tc>
          <w:tcPr>
            <w:tcW w:w="1369" w:type="pct"/>
          </w:tcPr>
          <w:p w14:paraId="3FF13545" w14:textId="67A242A1" w:rsidR="00D64BC7" w:rsidRPr="00DA6667" w:rsidRDefault="00D64BC7" w:rsidP="00017C09">
            <w:pPr>
              <w:pStyle w:val="Tablebodytext"/>
            </w:pPr>
            <w:hyperlink r:id="rId13" w:history="1">
              <w:r w:rsidRPr="00960241">
                <w:rPr>
                  <w:rStyle w:val="Hyperlink"/>
                  <w:i w:val="0"/>
                  <w:iCs/>
                </w:rPr>
                <w:t>firesafety@fire.nsw.gov.au</w:t>
              </w:r>
            </w:hyperlink>
          </w:p>
        </w:tc>
      </w:tr>
    </w:tbl>
    <w:p w14:paraId="1261D967" w14:textId="77777777" w:rsidR="006A2AAE" w:rsidRDefault="006A2AAE" w:rsidP="006A2AAE">
      <w:pPr>
        <w:pStyle w:val="Heading2"/>
      </w:pPr>
      <w:r>
        <w:t>Meeting details</w:t>
      </w:r>
    </w:p>
    <w:p w14:paraId="22F1B3A8" w14:textId="343FE5DB" w:rsidR="006A2AAE" w:rsidRDefault="006A2AAE" w:rsidP="00692534">
      <w:pPr>
        <w:pStyle w:val="BodyText3"/>
        <w:spacing w:after="60"/>
      </w:pPr>
      <w:r>
        <w:t>Record the details of any meetings undertaken with FRNSW on the project.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418"/>
        <w:gridCol w:w="3257"/>
      </w:tblGrid>
      <w:tr w:rsidR="006A2AAE" w:rsidRPr="007F4DA9" w14:paraId="27E15D83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85F4D8" w14:textId="77777777" w:rsidR="006A2AAE" w:rsidRPr="007F4DA9" w:rsidRDefault="006A2AAE" w:rsidP="00554EB6">
            <w:pPr>
              <w:pStyle w:val="Tableheading"/>
              <w:keepNext/>
            </w:pPr>
            <w:r w:rsidRPr="00CC6C46">
              <w:t>Meetings undertaken</w:t>
            </w:r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0EE0E2" w14:textId="5E70EE1B" w:rsidR="006A2AAE" w:rsidRPr="007F4DA9" w:rsidRDefault="006A2AAE" w:rsidP="00554EB6">
            <w:pPr>
              <w:pStyle w:val="Tableheading"/>
            </w:pPr>
            <w:r>
              <w:t xml:space="preserve">Type of </w:t>
            </w:r>
            <w:r w:rsidR="00692534">
              <w:t>m</w:t>
            </w:r>
            <w:r>
              <w:t>eeting</w:t>
            </w:r>
          </w:p>
        </w:tc>
        <w:tc>
          <w:tcPr>
            <w:tcW w:w="695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D5EC7B" w14:textId="0B8DB6A2" w:rsidR="006A2AAE" w:rsidRPr="007F4DA9" w:rsidRDefault="006A2AAE" w:rsidP="00554EB6">
            <w:pPr>
              <w:pStyle w:val="Tableheading"/>
            </w:pPr>
            <w:r>
              <w:t xml:space="preserve">Meeting </w:t>
            </w:r>
            <w:r w:rsidR="00692534">
              <w:t>d</w:t>
            </w:r>
            <w:r>
              <w:t>ate</w:t>
            </w:r>
          </w:p>
        </w:tc>
        <w:tc>
          <w:tcPr>
            <w:tcW w:w="1596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DE153C" w14:textId="77777777" w:rsidR="006A2AAE" w:rsidRPr="007F4DA9" w:rsidRDefault="006A2AAE" w:rsidP="00554EB6">
            <w:pPr>
              <w:pStyle w:val="Tableheading"/>
            </w:pPr>
            <w:r>
              <w:t>Attendees</w:t>
            </w:r>
          </w:p>
        </w:tc>
      </w:tr>
      <w:tr w:rsidR="006A2AAE" w14:paraId="5EDFBBC6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BCD45B5" w14:textId="606F3D5C" w:rsidR="006A2AAE" w:rsidRPr="00440AFD" w:rsidRDefault="00566CBB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2031558517"/>
                <w:placeholder>
                  <w:docPart w:val="5F10B565882C4315840CA0A130C0F31E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CF7DF6F" w14:textId="23BFC991" w:rsidR="006A2AAE" w:rsidRDefault="00566CBB" w:rsidP="00554EB6">
            <w:pPr>
              <w:pStyle w:val="Tablebodytext"/>
            </w:pPr>
            <w:sdt>
              <w:sdtPr>
                <w:alias w:val="Meeting"/>
                <w:tag w:val="Meeting"/>
                <w:id w:val="-1323956851"/>
                <w:placeholder>
                  <w:docPart w:val="44830CE38CC74714AC3F59E66603AB9C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960607910"/>
            <w:placeholder>
              <w:docPart w:val="2838D6A9268C43C69F5E2E4A3F65ADE9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2C438562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560D532" w14:textId="77777777" w:rsidR="006A2AAE" w:rsidRDefault="00566CBB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770587393"/>
                <w:placeholder>
                  <w:docPart w:val="F3FD70C659A2497D8EC3E97FF9999960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92534" w14:paraId="3263E7D8" w14:textId="77777777" w:rsidTr="00554EB6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269A498" w14:textId="77777777" w:rsidR="00692534" w:rsidRDefault="00566CBB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150911368"/>
                <w:placeholder>
                  <w:docPart w:val="747CED7F4C9D435EA6D1F24344D183A9"/>
                </w:placeholder>
                <w:temporary/>
                <w:showingPlcHdr/>
                <w:text/>
              </w:sdtPr>
              <w:sdtEndPr/>
              <w:sdtContent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9DC391C" w14:textId="77777777" w:rsidR="00692534" w:rsidRDefault="00566CBB" w:rsidP="00554EB6">
            <w:pPr>
              <w:pStyle w:val="Tablebodytext"/>
            </w:pPr>
            <w:sdt>
              <w:sdtPr>
                <w:alias w:val="Meeting"/>
                <w:tag w:val="Meeting"/>
                <w:id w:val="-889495424"/>
                <w:placeholder>
                  <w:docPart w:val="CF2BF3A0E92C433E9A8C690E7270B1EE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1490293978"/>
            <w:placeholder>
              <w:docPart w:val="9F639C91FF7F4D0391C229E270138FB4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60878B23" w14:textId="77777777" w:rsidR="00692534" w:rsidRDefault="00692534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AF19EBF" w14:textId="77777777" w:rsidR="00692534" w:rsidRDefault="00566CBB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272044547"/>
                <w:placeholder>
                  <w:docPart w:val="B4C0A708522A48A1A2DA1131B6F643FB"/>
                </w:placeholder>
                <w:temporary/>
                <w:showingPlcHdr/>
                <w:text/>
              </w:sdtPr>
              <w:sdtEndPr/>
              <w:sdtContent>
                <w:r w:rsidR="00692534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A2AAE" w14:paraId="74CF8269" w14:textId="77777777" w:rsidTr="006A2AAE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8338840" w14:textId="42B1F3E0" w:rsidR="006A2AAE" w:rsidRDefault="00566CBB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962918897"/>
                <w:placeholder>
                  <w:docPart w:val="F38CE9E7E1C047C6907A84BCAD1F68FF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BFED99C" w14:textId="15668252" w:rsidR="006A2AAE" w:rsidRDefault="00566CBB" w:rsidP="00554EB6">
            <w:pPr>
              <w:pStyle w:val="Tablebodytext"/>
            </w:pPr>
            <w:sdt>
              <w:sdtPr>
                <w:alias w:val="Meeting"/>
                <w:tag w:val="Meeting"/>
                <w:id w:val="1563208299"/>
                <w:placeholder>
                  <w:docPart w:val="C1F13CEA596F4350B1528931BBB9570D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-1267072493"/>
            <w:placeholder>
              <w:docPart w:val="E7A1F65B2EC6493F8F724DD7BA265487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7AEF381E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648E03E" w14:textId="77777777" w:rsidR="006A2AAE" w:rsidRDefault="00566CBB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-745882720"/>
                <w:placeholder>
                  <w:docPart w:val="3C8460F209A84394ABC257CE67EC1C29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</w:tbl>
    <w:p w14:paraId="43619AEC" w14:textId="4793EB10" w:rsidR="002D3505" w:rsidRDefault="002D3505" w:rsidP="002D3505">
      <w:pPr>
        <w:pStyle w:val="Heading1"/>
      </w:pPr>
      <w:r>
        <w:t>Project details</w:t>
      </w:r>
    </w:p>
    <w:p w14:paraId="128139E9" w14:textId="77777777" w:rsidR="002D3505" w:rsidRDefault="002D3505" w:rsidP="002D3505">
      <w:pPr>
        <w:pStyle w:val="Heading2"/>
      </w:pPr>
      <w:r>
        <w:t>Premises</w:t>
      </w:r>
    </w:p>
    <w:tbl>
      <w:tblPr>
        <w:tblStyle w:val="TableGrid"/>
        <w:tblW w:w="4987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96"/>
      </w:tblGrid>
      <w:tr w:rsidR="002D3505" w:rsidRPr="00DA6667" w14:paraId="12532FA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9761E3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name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92E476" w14:textId="77777777" w:rsidR="002D3505" w:rsidRPr="00DA6667" w:rsidRDefault="00566CBB" w:rsidP="006C1E96">
            <w:pPr>
              <w:pStyle w:val="Tablebodytext"/>
            </w:pPr>
            <w:sdt>
              <w:sdtPr>
                <w:alias w:val="Prem_name"/>
                <w:tag w:val="Prem_name"/>
                <w:id w:val="3921902"/>
                <w:placeholder>
                  <w:docPart w:val="48F4C8F119BA430691EBE4BBF73CA066"/>
                </w:placeholder>
                <w:temporary/>
                <w:showingPlcHdr/>
                <w:dataBinding w:xpath="/root[1]/Prem_name[1]" w:storeItemID="{8626062D-2467-48DB-B6AE-A17795261929}"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2D3505" w:rsidRPr="00DA6667" w14:paraId="29EAB475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58E226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Primary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E87C06" w14:textId="77777777" w:rsidR="002D3505" w:rsidRPr="00DA6667" w:rsidRDefault="00566CBB" w:rsidP="006C1E96">
            <w:pPr>
              <w:pStyle w:val="Tablebodytext"/>
            </w:pPr>
            <w:sdt>
              <w:sdtPr>
                <w:alias w:val="Prem_street"/>
                <w:tag w:val="Prem_street"/>
                <w:id w:val="22941000"/>
                <w:placeholder>
                  <w:docPart w:val="4467A747A1C7448ABCBFC1A9C4520DCD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2D3505" w:rsidRPr="00DA6667" w14:paraId="2E0597E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19A62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Secondary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6F08572F" w14:textId="77777777" w:rsidR="002D3505" w:rsidRPr="00DA6667" w:rsidRDefault="00566CBB" w:rsidP="006C1E96">
            <w:pPr>
              <w:pStyle w:val="Tablebodytext"/>
            </w:pPr>
            <w:sdt>
              <w:sdtPr>
                <w:alias w:val="Prem_secaddress"/>
                <w:tag w:val="Prem_secaddress"/>
                <w:id w:val="22941001"/>
                <w:placeholder>
                  <w:docPart w:val="D8FF071CA1BA40A3999EAA849AEBFA35"/>
                </w:placeholder>
                <w:temporary/>
                <w:showingPlcHdr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2D3505" w:rsidRPr="00DA6667" w14:paraId="0643291B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24C45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suburb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54BF7F" w14:textId="77777777" w:rsidR="002D3505" w:rsidRPr="00DA6667" w:rsidRDefault="00566CBB" w:rsidP="006C1E96">
            <w:pPr>
              <w:pStyle w:val="Tablebodytext"/>
            </w:pPr>
            <w:sdt>
              <w:sdtPr>
                <w:alias w:val="Prem_suburb"/>
                <w:tag w:val="Prem_suburb"/>
                <w:id w:val="22941002"/>
                <w:placeholder>
                  <w:docPart w:val="6BE64BF5564F4006B36DCB197E9D54C7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2D3505" w:rsidRPr="00DA6667" w14:paraId="4A8A590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8CAC9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Lot and </w:t>
            </w:r>
            <w:r w:rsidRPr="00D91ACF">
              <w:rPr>
                <w:b w:val="0"/>
              </w:rPr>
              <w:t>DP number</w:t>
            </w:r>
            <w:r>
              <w:rPr>
                <w:b w:val="0"/>
              </w:rPr>
              <w:t>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C667D7" w14:textId="77777777" w:rsidR="002D3505" w:rsidRPr="00DA6667" w:rsidRDefault="00566CBB" w:rsidP="006C1E96">
            <w:pPr>
              <w:pStyle w:val="Tablebodytext"/>
            </w:pPr>
            <w:sdt>
              <w:sdtPr>
                <w:alias w:val="LotDP_no"/>
                <w:tag w:val="LotDP_no"/>
                <w:id w:val="22941004"/>
                <w:placeholder>
                  <w:docPart w:val="C183221DB34B48E2AD47AEBC7CCBD08B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2A9E2D90" w14:textId="77777777" w:rsidR="00694BF5" w:rsidRPr="00694BF5" w:rsidRDefault="00694BF5" w:rsidP="00694BF5">
      <w:pPr>
        <w:pStyle w:val="Heading2"/>
        <w:spacing w:before="0" w:after="0"/>
        <w:rPr>
          <w:sz w:val="4"/>
          <w:szCs w:val="4"/>
        </w:rPr>
      </w:pPr>
      <w:r w:rsidRPr="00694BF5">
        <w:rPr>
          <w:sz w:val="4"/>
          <w:szCs w:val="4"/>
        </w:rPr>
        <w:br w:type="page"/>
      </w:r>
    </w:p>
    <w:p w14:paraId="28CE1BE5" w14:textId="0DF27C7B" w:rsidR="004C537E" w:rsidRPr="00DA6667" w:rsidRDefault="004C537E" w:rsidP="001C1DB4">
      <w:pPr>
        <w:pStyle w:val="Heading2"/>
        <w:spacing w:before="280" w:after="60"/>
      </w:pPr>
      <w:r>
        <w:lastRenderedPageBreak/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4C537E" w:rsidRPr="00080959" w14:paraId="33FFA7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610E009" w14:textId="77777777" w:rsidR="004C537E" w:rsidRPr="00080959" w:rsidRDefault="00566CBB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1958CB74C52442F692682BA13796C8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Ne</w:t>
            </w:r>
            <w:r w:rsidR="004C537E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06F6374" w14:textId="77777777" w:rsidR="004C537E" w:rsidRPr="00B72A13" w:rsidRDefault="004C537E" w:rsidP="00D25689">
            <w:pPr>
              <w:pStyle w:val="Generaltext"/>
            </w:pPr>
            <w:r w:rsidRPr="00B72A13">
              <w:t xml:space="preserve">Applicable </w:t>
            </w:r>
            <w:r w:rsidRPr="00330156">
              <w:t>NCC</w:t>
            </w:r>
            <w:r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473D18" w14:textId="77777777" w:rsidR="004C537E" w:rsidRPr="00080959" w:rsidRDefault="00566CBB" w:rsidP="00D25689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0F888127552549E09590DEB34029675B"/>
                </w:placeholder>
                <w:showingPlcHdr/>
                <w:dropDownList>
                  <w:listItem w:displayText="NCC 2025" w:value="NCC 2025"/>
                  <w:listItem w:displayText="NCC 2022 Amdt 2" w:value="NCC 2022 Amdt 2"/>
                  <w:listItem w:displayText="NCC 2022 Amdt 1" w:value="NCC 2022 Amdt 1"/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2440A39E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1C5BA2F" w14:textId="77777777" w:rsidR="004C537E" w:rsidRDefault="00566CBB" w:rsidP="00D25689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F7FB588EE924993A626DCE292E0F8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49DE0" w14:textId="77777777" w:rsidR="004C537E" w:rsidRDefault="004C537E" w:rsidP="00D25689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FA97D80" w14:textId="77777777" w:rsidR="004C537E" w:rsidRDefault="00566CBB" w:rsidP="00D25689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48CD6296C504F6DB84E5737B7890511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0B17F8BB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ED1B1A6" w14:textId="77777777" w:rsidR="004C537E" w:rsidRPr="00080959" w:rsidRDefault="00566CBB" w:rsidP="00D25689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9CE02F40AEE34BF6A839F4F7166318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D99118F" w14:textId="77777777" w:rsidR="004C537E" w:rsidRPr="00080959" w:rsidRDefault="004C537E" w:rsidP="00D25689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4437623" w14:textId="77777777" w:rsidR="004C537E" w:rsidRPr="00080959" w:rsidRDefault="004C537E" w:rsidP="00D25689">
            <w:pPr>
              <w:pStyle w:val="Generaltext"/>
              <w:rPr>
                <w:color w:val="000000" w:themeColor="text1"/>
              </w:rPr>
            </w:pPr>
          </w:p>
        </w:tc>
      </w:tr>
      <w:tr w:rsidR="004C537E" w:rsidRPr="00080959" w14:paraId="7C1020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ADD382" w14:textId="77777777" w:rsidR="004C537E" w:rsidRPr="00080959" w:rsidRDefault="00566CBB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D2694D165E7E4780A1234DD3EBE6A7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4C537E">
              <w:rPr>
                <w:rFonts w:cs="Arial"/>
                <w:color w:val="000000" w:themeColor="text1"/>
                <w:szCs w:val="20"/>
              </w:rPr>
              <w:t>of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4C537E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7F731" w14:textId="77777777" w:rsidR="004C537E" w:rsidRPr="00F918FC" w:rsidRDefault="004C537E" w:rsidP="00D25689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04F31242" w14:textId="77777777" w:rsidR="004C537E" w:rsidRPr="00080959" w:rsidRDefault="00566CBB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9E1C28AA1DCD46759395E3D93B0CF3D4"/>
                </w:placeholder>
                <w:showingPlcHdr/>
                <w:text/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4C537E" w:rsidRPr="00080959" w14:paraId="52A9833C" w14:textId="77777777" w:rsidTr="00401294">
        <w:tc>
          <w:tcPr>
            <w:tcW w:w="586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1B7F2A0" w14:textId="4C85AFD9" w:rsidR="004C537E" w:rsidRPr="00080959" w:rsidRDefault="00566CBB" w:rsidP="00D25689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282AD28BAC7640AEB5925FF7994963F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Other: </w:t>
            </w:r>
            <w:sdt>
              <w:sdtPr>
                <w:rPr>
                  <w:szCs w:val="16"/>
                </w:rPr>
                <w:alias w:val="Works_detail"/>
                <w:tag w:val="Works_detail"/>
                <w:id w:val="1787002028"/>
                <w:placeholder>
                  <w:docPart w:val="D6CA8D14F97B41ADBA37DF6E0C3DDA21"/>
                </w:placeholder>
                <w:temporary/>
                <w:showingPlcHdr/>
                <w:text/>
              </w:sdtPr>
              <w:sdtEndPr>
                <w:rPr>
                  <w:sz w:val="22"/>
                  <w:szCs w:val="18"/>
                </w:rPr>
              </w:sdtEndPr>
              <w:sdtContent>
                <w:r w:rsidR="00FC713D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Pr</w:t>
                </w:r>
                <w:r w:rsidR="004C537E" w:rsidRPr="003E48D7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ovide details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E3AA7B" w14:textId="77777777" w:rsidR="004C537E" w:rsidRPr="00080959" w:rsidRDefault="004C537E" w:rsidP="00D25689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102007" w14:textId="77777777" w:rsidR="004C537E" w:rsidRPr="00080959" w:rsidRDefault="00566CBB" w:rsidP="00D25689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3EC6B35F2BC04601B53EB02AD9BF573E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34BA4300" w14:textId="77777777" w:rsidTr="004B49FA">
        <w:tc>
          <w:tcPr>
            <w:tcW w:w="5867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3CDF08" w14:textId="77777777" w:rsidR="00721A35" w:rsidRPr="00C547FB" w:rsidRDefault="00721A35" w:rsidP="00D25689">
            <w:pPr>
              <w:pStyle w:val="Generaltext"/>
            </w:pPr>
            <w:r w:rsidRPr="00C547FB">
              <w:t>What is the approval pathway for the proposed works?</w:t>
            </w:r>
          </w:p>
        </w:tc>
        <w:tc>
          <w:tcPr>
            <w:tcW w:w="4338" w:type="dxa"/>
            <w:gridSpan w:val="2"/>
            <w:tcBorders>
              <w:left w:val="single" w:sz="4" w:space="0" w:color="A6A6A6" w:themeColor="background1" w:themeShade="A6"/>
            </w:tcBorders>
          </w:tcPr>
          <w:p w14:paraId="7AB60A68" w14:textId="77777777" w:rsidR="00721A35" w:rsidRPr="009533BF" w:rsidRDefault="00566CBB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2693EDEC5908451985889513928E2231"/>
                </w:placeholder>
                <w:showingPlcHdr/>
                <w:dropDownList>
                  <w:listItem w:displayText="Construction Certificate (CC)" w:value="Construction Certificate (CC)"/>
                  <w:listItem w:displayText="Complying Development Certificate (CDC)" w:value="Complying Development Certificate (CDC)"/>
                  <w:listItem w:displayText="Condition of development consent" w:value="Condition of development consent"/>
                  <w:listItem w:displayText="Crown building work" w:value="Crown building work"/>
                  <w:listItem w:displayText="State significant infrastructure" w:value="State significant infrastructure"/>
                </w:dropDownList>
              </w:sdtPr>
              <w:sdtEndPr/>
              <w:sdtContent>
                <w:r w:rsidR="00721A35" w:rsidRPr="00C547F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E48D7" w:rsidRPr="009533BF" w14:paraId="2E6D83AA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8BF94C" w14:textId="406701AA" w:rsidR="003E48D7" w:rsidRDefault="003E48D7" w:rsidP="00D25689">
            <w:pPr>
              <w:pStyle w:val="Generaltext"/>
            </w:pPr>
            <w:r>
              <w:t>How many performance solution issues are proposed in this PBDB?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DE7BDEA" w14:textId="2DDA944C" w:rsidR="003E48D7" w:rsidRDefault="00566CBB" w:rsidP="00D25689">
            <w:pPr>
              <w:pStyle w:val="Generaltext"/>
            </w:pPr>
            <w:sdt>
              <w:sdtPr>
                <w:alias w:val="NoIssues"/>
                <w:tag w:val="NoIssues"/>
                <w:id w:val="765887068"/>
                <w:placeholder>
                  <w:docPart w:val="EC36381C779541BE807D480F8467158B"/>
                </w:placeholder>
                <w:temporary/>
                <w:showingPlcHdr/>
                <w:text/>
              </w:sdtPr>
              <w:sdtEndPr/>
              <w:sdtContent>
                <w:r w:rsidR="00D64BC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207DFD1D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EB87C5" w14:textId="4A08759D" w:rsidR="003E48D7" w:rsidRDefault="003E48D7" w:rsidP="00D25689">
            <w:pPr>
              <w:pStyle w:val="Generaltext"/>
            </w:pPr>
            <w:r>
              <w:t>How many Performance Requirements are being assessed?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8C45F03" w14:textId="0F3D8074" w:rsidR="003E48D7" w:rsidRDefault="00566CBB" w:rsidP="00D25689">
            <w:pPr>
              <w:pStyle w:val="Generaltext"/>
            </w:pPr>
            <w:sdt>
              <w:sdtPr>
                <w:alias w:val="NoPRs"/>
                <w:tag w:val="NoPRs"/>
                <w:id w:val="1602141194"/>
                <w:placeholder>
                  <w:docPart w:val="7A5B796E56B14A6E96B9917839EF6418"/>
                </w:placeholder>
                <w:temporary/>
                <w:showingPlcHdr/>
                <w:text/>
              </w:sdtPr>
              <w:sdtEndPr/>
              <w:sdtContent>
                <w:r w:rsidR="003E48D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5F1B8A45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BD71E6" w14:textId="72A6A774" w:rsidR="003E48D7" w:rsidRDefault="00ED134A" w:rsidP="00D25689">
            <w:pPr>
              <w:pStyle w:val="Generaltext"/>
            </w:pPr>
            <w:r w:rsidRPr="00ED134A">
              <w:t xml:space="preserve">Do any of the proposed </w:t>
            </w:r>
            <w:r>
              <w:t>p</w:t>
            </w:r>
            <w:r w:rsidRPr="00ED134A">
              <w:t xml:space="preserve">erformance </w:t>
            </w:r>
            <w:r>
              <w:t>s</w:t>
            </w:r>
            <w:r w:rsidRPr="00ED134A">
              <w:t>olutions pertain to works already constructed on site</w:t>
            </w:r>
            <w:r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C7552E" w14:textId="484EC2EA" w:rsidR="003E48D7" w:rsidRDefault="00566CBB" w:rsidP="00D25689">
            <w:pPr>
              <w:pStyle w:val="Generaltext"/>
            </w:pPr>
            <w:sdt>
              <w:sdtPr>
                <w:alias w:val="Compl_status"/>
                <w:tag w:val="Compl_status"/>
                <w:id w:val="-866989399"/>
                <w:placeholder>
                  <w:docPart w:val="24CCD9233C744BA28805C2F00BC4A3D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134A" w:rsidRPr="00ED134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903283" w:rsidRPr="009533BF" w14:paraId="0ED81B65" w14:textId="77777777" w:rsidTr="00694BF5">
        <w:trPr>
          <w:trHeight w:val="1432"/>
        </w:trPr>
        <w:tc>
          <w:tcPr>
            <w:tcW w:w="10205" w:type="dxa"/>
            <w:gridSpan w:val="3"/>
            <w:tcMar>
              <w:left w:w="57" w:type="dxa"/>
              <w:right w:w="57" w:type="dxa"/>
            </w:tcMar>
          </w:tcPr>
          <w:p w14:paraId="5C50479C" w14:textId="33C0BE10" w:rsidR="00903283" w:rsidRDefault="00566CBB" w:rsidP="00D25689">
            <w:pPr>
              <w:pStyle w:val="Generaltext"/>
            </w:pPr>
            <w:sdt>
              <w:sdtPr>
                <w:id w:val="-736561860"/>
                <w:placeholder>
                  <w:docPart w:val="E2FE5724FA314C6A90BDF69B33E62351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903283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</w:tbl>
    <w:p w14:paraId="4760B1C7" w14:textId="5C98CE14" w:rsidR="004B49FA" w:rsidRPr="004B49FA" w:rsidRDefault="004B49FA" w:rsidP="00C547FB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C547FB">
        <w:t xml:space="preserve">The applicable NCC must relate to the ‘relevant date’ as defined by </w:t>
      </w:r>
      <w:hyperlink r:id="rId14" w:anchor="sec.19" w:history="1">
        <w:r w:rsidR="00C547FB" w:rsidRPr="009824DB">
          <w:rPr>
            <w:rStyle w:val="Hyperlink"/>
            <w:i w:val="0"/>
            <w:iCs/>
          </w:rPr>
          <w:t>section 19</w:t>
        </w:r>
      </w:hyperlink>
      <w:r w:rsidR="00C547FB" w:rsidRPr="009824DB">
        <w:rPr>
          <w:i/>
          <w:iCs/>
        </w:rPr>
        <w:t xml:space="preserve"> </w:t>
      </w:r>
      <w:r w:rsidR="00C547FB" w:rsidRPr="00B659D9">
        <w:t xml:space="preserve">of the </w:t>
      </w:r>
      <w:r w:rsidR="00C547FB" w:rsidRPr="00B659D9">
        <w:rPr>
          <w:i/>
          <w:iCs/>
        </w:rPr>
        <w:t>EP&amp;A(DCFS) Reg</w:t>
      </w:r>
      <w:r w:rsidR="00C547FB">
        <w:t>.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1928"/>
      </w:tblGrid>
      <w:tr w:rsidR="004B49FA" w:rsidRPr="009533BF" w14:paraId="502008ED" w14:textId="77777777" w:rsidTr="001D2C61">
        <w:tc>
          <w:tcPr>
            <w:tcW w:w="8277" w:type="dxa"/>
            <w:tcMar>
              <w:left w:w="57" w:type="dxa"/>
              <w:right w:w="57" w:type="dxa"/>
            </w:tcMar>
          </w:tcPr>
          <w:p w14:paraId="4B4C9428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 w:rsidRPr="00D00490"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3DC93D4" w14:textId="77777777" w:rsidR="004B49FA" w:rsidRDefault="004B49FA" w:rsidP="001D2C61">
            <w:pPr>
              <w:pStyle w:val="Generaltext"/>
            </w:pPr>
          </w:p>
        </w:tc>
      </w:tr>
      <w:tr w:rsidR="004B49FA" w:rsidRPr="009533BF" w14:paraId="0A1A495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034EE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notice of intention to issue a fire safety order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1F7CA57" w14:textId="77777777" w:rsidR="004B49FA" w:rsidRDefault="00566CBB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1064921481"/>
                <w:placeholder>
                  <w:docPart w:val="5B7905E1DA3245D487C11065A2CBED6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4F67F15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7C715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fire safety order that has been imposed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15BFB3" w14:textId="77777777" w:rsidR="004B49FA" w:rsidRDefault="00566CBB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99709030"/>
                <w:placeholder>
                  <w:docPart w:val="EFEE1E1F36D74853892DD0A2A8050BA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6D41786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A39DF4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EF8EAD" w14:textId="77777777" w:rsidR="004B49FA" w:rsidRDefault="00566CBB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585062316"/>
                <w:placeholder>
                  <w:docPart w:val="0B28A98508CC42528F03DAFC7961576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7239760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B52DC3" w14:textId="77777777" w:rsidR="004B49FA" w:rsidRPr="00B659D9" w:rsidRDefault="004B49FA" w:rsidP="001D2C61">
            <w:pPr>
              <w:pStyle w:val="Generaltext"/>
            </w:pPr>
            <w:r>
              <w:t>- not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8A94E9B" w14:textId="77777777" w:rsidR="004B49FA" w:rsidRDefault="00566CBB" w:rsidP="001D2C61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1772615811"/>
                <w:placeholder>
                  <w:docPart w:val="4F8520C9831548E09C7BC6F04A6FE58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565CB766" w14:textId="77777777" w:rsidTr="002A25C7">
        <w:trPr>
          <w:trHeight w:val="1583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217310EA" w14:textId="77777777" w:rsidR="004B49FA" w:rsidRDefault="00566CBB" w:rsidP="001D2C61">
            <w:pPr>
              <w:pStyle w:val="Generaltext"/>
            </w:pPr>
            <w:sdt>
              <w:sdtPr>
                <w:id w:val="-1768679010"/>
                <w:placeholder>
                  <w:docPart w:val="B7ECAB4D03634EB58EB2359BC9F0F468"/>
                </w:placeholder>
                <w:temporary/>
                <w:showingPlcHdr/>
                <w:text/>
              </w:sdtPr>
              <w:sdtEndPr/>
              <w:sdtContent>
                <w:r w:rsidR="004B49F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4B49FA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  <w:tr w:rsidR="00970D2C" w:rsidRPr="009533BF" w14:paraId="2DF221BD" w14:textId="77777777" w:rsidTr="001D2C61">
        <w:tc>
          <w:tcPr>
            <w:tcW w:w="1020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C89B13" w14:textId="04DE1985" w:rsidR="00970D2C" w:rsidRDefault="00970D2C" w:rsidP="00970D2C">
            <w:pPr>
              <w:pStyle w:val="Note"/>
            </w:pPr>
            <w:r w:rsidRPr="00C547FB">
              <w:rPr>
                <w:b/>
              </w:rPr>
              <w:t>Note</w:t>
            </w:r>
            <w:r w:rsidRPr="00C547FB">
              <w:t>:</w:t>
            </w:r>
            <w:r w:rsidRPr="00C547FB">
              <w:tab/>
              <w:t>FRNSW will not comment on existing buildings subject to a change of use prior to the issuing of any DA conditions of consent, or conditions of an existing consent have been modified (</w:t>
            </w:r>
            <w:r w:rsidR="00C547FB" w:rsidRPr="00C547FB">
              <w:t>i.e.</w:t>
            </w:r>
            <w:r w:rsidRPr="00C547FB">
              <w:t xml:space="preserve"> </w:t>
            </w:r>
            <w:hyperlink r:id="rId15" w:anchor="sec.4.55" w:history="1">
              <w:r w:rsidRPr="006372EF">
                <w:rPr>
                  <w:rStyle w:val="Hyperlink"/>
                  <w:i w:val="0"/>
                  <w:iCs/>
                </w:rPr>
                <w:t>section 4.55</w:t>
              </w:r>
            </w:hyperlink>
            <w:r w:rsidRPr="00C547FB">
              <w:t xml:space="preserve"> of </w:t>
            </w:r>
            <w:r w:rsidRPr="00C547FB">
              <w:rPr>
                <w:i/>
              </w:rPr>
              <w:t>Environmental Planning and Assessment Act 1979</w:t>
            </w:r>
            <w:r w:rsidRPr="00C547FB">
              <w:t>). Comment will also not be provided if a development control order has been issued. However, the relevant Council may seek FRNSW comment during the DA assessment process.</w:t>
            </w:r>
          </w:p>
        </w:tc>
      </w:tr>
    </w:tbl>
    <w:p w14:paraId="6D05B042" w14:textId="011432FE" w:rsidR="00903283" w:rsidRPr="00DA6667" w:rsidRDefault="00903283" w:rsidP="001C1DB4">
      <w:pPr>
        <w:pStyle w:val="Heading2"/>
        <w:spacing w:before="280" w:after="60"/>
      </w:pPr>
      <w:r>
        <w:t>Additional questions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133"/>
      </w:tblGrid>
      <w:tr w:rsidR="00721A35" w:rsidRPr="009533BF" w14:paraId="5772F38F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77810F" w14:textId="5CB3FF5D" w:rsidR="00721A35" w:rsidRPr="0029193E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Pr="00903283">
              <w:rPr>
                <w:shd w:val="clear" w:color="auto" w:fill="D9D9D9"/>
              </w:rPr>
              <w:t xml:space="preserve"> include a reduction in water supply to the fire hydrant or sprinkler system?</w:t>
            </w:r>
          </w:p>
        </w:tc>
        <w:tc>
          <w:tcPr>
            <w:tcW w:w="1133" w:type="dxa"/>
          </w:tcPr>
          <w:p w14:paraId="59D0B478" w14:textId="44F69FCF" w:rsidR="00721A35" w:rsidRPr="009533BF" w:rsidRDefault="00566CBB" w:rsidP="00621BE7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water_supplies"/>
                <w:tag w:val="water_supplies"/>
                <w:id w:val="1246685438"/>
                <w:placeholder>
                  <w:docPart w:val="34104660494E4FD6939AA10ADE0C67D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18CE62B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F69D06" w14:textId="3115EB60" w:rsidR="00721A35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Pr="00903283">
              <w:rPr>
                <w:shd w:val="clear" w:color="auto" w:fill="D9D9D9"/>
              </w:rPr>
              <w:t>relate to fire hydrant system flows and/or pressures?</w:t>
            </w:r>
          </w:p>
        </w:tc>
        <w:tc>
          <w:tcPr>
            <w:tcW w:w="1133" w:type="dxa"/>
          </w:tcPr>
          <w:p w14:paraId="7342145C" w14:textId="0F8BD37A" w:rsidR="00721A35" w:rsidRDefault="00566CBB" w:rsidP="00621BE7">
            <w:pPr>
              <w:pStyle w:val="Generaltext"/>
            </w:pPr>
            <w:sdt>
              <w:sdtPr>
                <w:alias w:val="flows_pressures"/>
                <w:tag w:val="flows_pressures"/>
                <w:id w:val="-763678559"/>
                <w:placeholder>
                  <w:docPart w:val="60767A91E4634B1097AD04DE934E1E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28AC263D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AD5C12" w14:textId="5B59CEDA" w:rsidR="00721A35" w:rsidRDefault="00401294" w:rsidP="00621BE7">
            <w:pPr>
              <w:pStyle w:val="Generaltext"/>
            </w:pPr>
            <w:r>
              <w:rPr>
                <w:shd w:val="clear" w:color="auto" w:fill="D9D9D9"/>
              </w:rPr>
              <w:t>Does</w:t>
            </w:r>
            <w:r w:rsidR="00721A35" w:rsidRPr="00903283">
              <w:rPr>
                <w:shd w:val="clear" w:color="auto" w:fill="D9D9D9"/>
              </w:rPr>
              <w:t xml:space="preserve"> the </w:t>
            </w:r>
            <w:r w:rsidR="00C23C2D">
              <w:rPr>
                <w:shd w:val="clear" w:color="auto" w:fill="D9D9D9"/>
              </w:rPr>
              <w:t xml:space="preserve">proposal include a </w:t>
            </w:r>
            <w:r w:rsidR="00C23C2D" w:rsidRPr="00903283">
              <w:rPr>
                <w:shd w:val="clear" w:color="auto" w:fill="D9D9D9"/>
              </w:rPr>
              <w:t>performance solution</w:t>
            </w:r>
            <w:r w:rsidR="00C23C2D">
              <w:rPr>
                <w:shd w:val="clear" w:color="auto" w:fill="D9D9D9"/>
              </w:rPr>
              <w:t xml:space="preserve"> to not provide an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="00721A35" w:rsidRPr="00903283">
              <w:rPr>
                <w:shd w:val="clear" w:color="auto" w:fill="D9D9D9"/>
              </w:rPr>
              <w:t xml:space="preserve">active fire safety system that </w:t>
            </w:r>
            <w:r w:rsidR="00C23C2D">
              <w:rPr>
                <w:shd w:val="clear" w:color="auto" w:fill="D9D9D9"/>
              </w:rPr>
              <w:t>would</w:t>
            </w:r>
            <w:r w:rsidR="00721A35" w:rsidRPr="00903283">
              <w:rPr>
                <w:shd w:val="clear" w:color="auto" w:fill="D9D9D9"/>
              </w:rPr>
              <w:t xml:space="preserve"> </w:t>
            </w:r>
            <w:r w:rsidR="00C23C2D">
              <w:rPr>
                <w:shd w:val="clear" w:color="auto" w:fill="D9D9D9"/>
              </w:rPr>
              <w:t xml:space="preserve">otherwise be required to comply with NCC </w:t>
            </w:r>
            <w:r w:rsidR="00C23C2D" w:rsidRPr="00903283">
              <w:rPr>
                <w:shd w:val="clear" w:color="auto" w:fill="D9D9D9"/>
              </w:rPr>
              <w:t>D</w:t>
            </w:r>
            <w:r w:rsidR="00693776">
              <w:rPr>
                <w:shd w:val="clear" w:color="auto" w:fill="D9D9D9"/>
              </w:rPr>
              <w:t>eemed-</w:t>
            </w:r>
            <w:r w:rsidR="00C23C2D" w:rsidRPr="00903283">
              <w:rPr>
                <w:shd w:val="clear" w:color="auto" w:fill="D9D9D9"/>
              </w:rPr>
              <w:t>t</w:t>
            </w:r>
            <w:r w:rsidR="00693776">
              <w:rPr>
                <w:shd w:val="clear" w:color="auto" w:fill="D9D9D9"/>
              </w:rPr>
              <w:t>o-</w:t>
            </w:r>
            <w:r w:rsidR="00C23C2D" w:rsidRPr="00903283">
              <w:rPr>
                <w:shd w:val="clear" w:color="auto" w:fill="D9D9D9"/>
              </w:rPr>
              <w:t>S</w:t>
            </w:r>
            <w:r w:rsidR="00693776">
              <w:rPr>
                <w:shd w:val="clear" w:color="auto" w:fill="D9D9D9"/>
              </w:rPr>
              <w:t>atisfy (</w:t>
            </w:r>
            <w:proofErr w:type="spellStart"/>
            <w:r w:rsidR="00693776">
              <w:rPr>
                <w:shd w:val="clear" w:color="auto" w:fill="D9D9D9"/>
              </w:rPr>
              <w:t>DtS</w:t>
            </w:r>
            <w:proofErr w:type="spellEnd"/>
            <w:r w:rsidR="00693776">
              <w:rPr>
                <w:shd w:val="clear" w:color="auto" w:fill="D9D9D9"/>
              </w:rPr>
              <w:t>)</w:t>
            </w:r>
            <w:r w:rsidR="00C23C2D" w:rsidRPr="00903283">
              <w:rPr>
                <w:shd w:val="clear" w:color="auto" w:fill="D9D9D9"/>
              </w:rPr>
              <w:t xml:space="preserve"> provisions</w:t>
            </w:r>
            <w:r w:rsidR="00C23C2D">
              <w:rPr>
                <w:shd w:val="clear" w:color="auto" w:fill="D9D9D9"/>
              </w:rPr>
              <w:t>?</w:t>
            </w:r>
          </w:p>
        </w:tc>
        <w:tc>
          <w:tcPr>
            <w:tcW w:w="1133" w:type="dxa"/>
          </w:tcPr>
          <w:p w14:paraId="1D25954C" w14:textId="2C69CCF9" w:rsidR="00721A35" w:rsidRDefault="00566CBB" w:rsidP="00621BE7">
            <w:pPr>
              <w:pStyle w:val="Generaltext"/>
            </w:pPr>
            <w:sdt>
              <w:sdtPr>
                <w:alias w:val="Active_FSS"/>
                <w:tag w:val="Active_FSS"/>
                <w:id w:val="-457261989"/>
                <w:placeholder>
                  <w:docPart w:val="E13396D470EF43A29C527B3F3F0EBC6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4FF041A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95DFE9" w14:textId="41B0C52D" w:rsidR="00721A35" w:rsidRPr="00A8637B" w:rsidRDefault="00721A35" w:rsidP="00621BE7">
            <w:pPr>
              <w:pStyle w:val="Generaltext"/>
              <w:rPr>
                <w:shd w:val="clear" w:color="auto" w:fill="D9D9D9"/>
              </w:rPr>
            </w:pPr>
            <w:r w:rsidRPr="00A8637B">
              <w:rPr>
                <w:shd w:val="clear" w:color="auto" w:fill="D9D9D9"/>
              </w:rPr>
              <w:t xml:space="preserve">Has there been any previous IFSR submission(s) </w:t>
            </w:r>
            <w:r w:rsidR="00216A44">
              <w:rPr>
                <w:shd w:val="clear" w:color="auto" w:fill="D9D9D9"/>
              </w:rPr>
              <w:t xml:space="preserve">made </w:t>
            </w:r>
            <w:r>
              <w:rPr>
                <w:shd w:val="clear" w:color="auto" w:fill="D9D9D9"/>
              </w:rPr>
              <w:t xml:space="preserve">under </w:t>
            </w:r>
            <w:hyperlink r:id="rId16" w:anchor="sec.27" w:history="1">
              <w:r w:rsidR="00C23C2D" w:rsidRPr="009824DB">
                <w:rPr>
                  <w:rStyle w:val="Hyperlink"/>
                  <w:i w:val="0"/>
                  <w:iCs/>
                </w:rPr>
                <w:t>section 27</w:t>
              </w:r>
            </w:hyperlink>
            <w:r w:rsidR="00C23C2D">
              <w:t xml:space="preserve"> </w:t>
            </w:r>
            <w:r>
              <w:t xml:space="preserve">of the </w:t>
            </w:r>
            <w:r w:rsidR="00216A44">
              <w:rPr>
                <w:i/>
              </w:rPr>
              <w:t>EP&amp;A(DCFS) Reg.</w:t>
            </w:r>
            <w:r w:rsidRPr="00A8637B">
              <w:rPr>
                <w:shd w:val="clear" w:color="auto" w:fill="D9D9D9"/>
              </w:rPr>
              <w:t xml:space="preserve"> pertaining to this development?</w:t>
            </w:r>
          </w:p>
        </w:tc>
        <w:tc>
          <w:tcPr>
            <w:tcW w:w="1133" w:type="dxa"/>
          </w:tcPr>
          <w:p w14:paraId="13E21038" w14:textId="110ECD6F" w:rsidR="00721A35" w:rsidRDefault="00566CBB" w:rsidP="00621BE7">
            <w:pPr>
              <w:pStyle w:val="Generaltext"/>
            </w:pPr>
            <w:sdt>
              <w:sdtPr>
                <w:alias w:val="Previous_IFSR"/>
                <w:tag w:val="Previous_IFSR"/>
                <w:id w:val="17984552"/>
                <w:placeholder>
                  <w:docPart w:val="387C359AD9144220850A7BCEB151088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4E67CA2" w14:textId="6294E2F3" w:rsidTr="002A25C7">
        <w:trPr>
          <w:trHeight w:val="1798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0F9F7F62" w14:textId="453A257B" w:rsidR="00721A35" w:rsidRDefault="00566CBB" w:rsidP="00621BE7">
            <w:pPr>
              <w:pStyle w:val="Generaltext"/>
            </w:pPr>
            <w:sdt>
              <w:sdtPr>
                <w:id w:val="2083634999"/>
                <w:placeholder>
                  <w:docPart w:val="D55A0DEC48EA40519A627B6182276236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721A35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and appropriate references</w:t>
                </w:r>
              </w:sdtContent>
            </w:sdt>
          </w:p>
        </w:tc>
      </w:tr>
      <w:tr w:rsidR="00721A35" w:rsidRPr="009533BF" w14:paraId="3820C206" w14:textId="77777777" w:rsidTr="00402F4D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7C2C02" w14:textId="77777777" w:rsidR="00721A35" w:rsidRPr="00B659D9" w:rsidRDefault="00721A35" w:rsidP="00D25689">
            <w:pPr>
              <w:pStyle w:val="Generaltext"/>
            </w:pPr>
            <w:r w:rsidRPr="00721A35">
              <w:lastRenderedPageBreak/>
              <w:t xml:space="preserve">Will the </w:t>
            </w:r>
            <w:r>
              <w:t>building</w:t>
            </w:r>
            <w:r w:rsidRPr="00721A35">
              <w:t xml:space="preserve"> likely be subject to a fire safety study, risk assessment or dangerous goods study?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24B11288" w14:textId="77777777" w:rsidR="00721A35" w:rsidRDefault="00566CBB" w:rsidP="00D2568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FSS"/>
                <w:tag w:val="FSS"/>
                <w:id w:val="2095042591"/>
                <w:placeholder>
                  <w:docPart w:val="B57DB7A8364B4FFDA09921B1953364C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85C2509" w14:textId="77777777" w:rsidTr="00D316CB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C0391E" w14:textId="73D5E435" w:rsidR="00721A35" w:rsidRDefault="00721A3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</w:r>
            <w:r w:rsidRPr="007D22FC">
              <w:t>Any study/</w:t>
            </w:r>
            <w:r>
              <w:t xml:space="preserve">risk </w:t>
            </w:r>
            <w:r w:rsidRPr="007D22FC">
              <w:t xml:space="preserve">assessment </w:t>
            </w:r>
            <w:r w:rsidR="00A97971">
              <w:t>must</w:t>
            </w:r>
            <w:r w:rsidRPr="007D22FC">
              <w:t xml:space="preserve"> be completed prior to </w:t>
            </w:r>
            <w:r>
              <w:t xml:space="preserve">submitting this </w:t>
            </w:r>
            <w:r w:rsidR="00401294">
              <w:t>PBDB</w:t>
            </w:r>
            <w:r w:rsidR="00A97971">
              <w:t xml:space="preserve"> consultation</w:t>
            </w:r>
            <w:r w:rsidR="00401294">
              <w:t>.</w:t>
            </w:r>
          </w:p>
        </w:tc>
      </w:tr>
      <w:tr w:rsidR="00D217E5" w:rsidRPr="009533BF" w14:paraId="3FD685CD" w14:textId="77777777" w:rsidTr="00D316CB">
        <w:tc>
          <w:tcPr>
            <w:tcW w:w="9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DB8D6" w14:textId="77777777" w:rsidR="00D217E5" w:rsidRPr="00B659D9" w:rsidRDefault="00D217E5" w:rsidP="00D25689">
            <w:pPr>
              <w:pStyle w:val="Generaltext"/>
            </w:pPr>
            <w:r w:rsidRPr="00401294">
              <w:t>Have all departures from</w:t>
            </w:r>
            <w:r>
              <w:t xml:space="preserve"> NCC</w:t>
            </w:r>
            <w:r w:rsidRPr="00401294">
              <w:t xml:space="preserve"> </w:t>
            </w:r>
            <w:proofErr w:type="spellStart"/>
            <w:r w:rsidRPr="00401294">
              <w:t>DtS</w:t>
            </w:r>
            <w:proofErr w:type="spellEnd"/>
            <w:r w:rsidRPr="00401294">
              <w:t xml:space="preserve"> provisions been identified for this proposed design (i.e. a BCA report or letter from an accredited certifier)</w:t>
            </w:r>
            <w:r w:rsidRPr="00721A35">
              <w:t>?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D8D0FE" w14:textId="77777777" w:rsidR="00D217E5" w:rsidRDefault="00566CBB" w:rsidP="00D25689">
            <w:pPr>
              <w:pStyle w:val="Generaltext"/>
              <w:rPr>
                <w:bCs/>
              </w:rPr>
            </w:pPr>
            <w:sdt>
              <w:sdtPr>
                <w:id w:val="915822602"/>
                <w:placeholder>
                  <w:docPart w:val="CAA71414B27A42BD8C4688C4F5BD97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17E5" w:rsidRPr="00D217E5">
                  <w:rPr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2CED5D97" w14:textId="77777777" w:rsidTr="00A97971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3D7E809" w14:textId="79A7C109" w:rsidR="00D217E5" w:rsidRDefault="00D217E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  <w:t>Any advice</w:t>
            </w:r>
            <w:r w:rsidRPr="007D22FC">
              <w:t xml:space="preserve"> </w:t>
            </w:r>
            <w:r>
              <w:t>given is subject to all non-compliances being identified.</w:t>
            </w:r>
            <w:r w:rsidRPr="007D22FC">
              <w:t xml:space="preserve"> </w:t>
            </w:r>
            <w:r>
              <w:t xml:space="preserve">Any new </w:t>
            </w:r>
            <w:proofErr w:type="spellStart"/>
            <w:r>
              <w:t>DtS</w:t>
            </w:r>
            <w:proofErr w:type="spellEnd"/>
            <w:r>
              <w:t xml:space="preserve"> departures identified, including any from the</w:t>
            </w:r>
            <w:r w:rsidRPr="007D22FC">
              <w:t xml:space="preserve"> certif</w:t>
            </w:r>
            <w:r>
              <w:t xml:space="preserve">ier determining the application for construction certificate, may affect FRNSW advice </w:t>
            </w:r>
            <w:r w:rsidR="00A97971">
              <w:t xml:space="preserve">given </w:t>
            </w:r>
            <w:r>
              <w:t>in respect to this performance solution.</w:t>
            </w:r>
          </w:p>
        </w:tc>
      </w:tr>
      <w:tr w:rsidR="00D316CB" w:rsidRPr="009533BF" w14:paraId="55D92CC9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861F85" w14:textId="1D75692F" w:rsidR="00D316CB" w:rsidRPr="00B659D9" w:rsidRDefault="00D316CB" w:rsidP="00694BF5">
            <w:pPr>
              <w:pStyle w:val="Generaltext"/>
              <w:keepNext/>
            </w:pPr>
            <w:r>
              <w:rPr>
                <w:bCs/>
              </w:rPr>
              <w:t>Does</w:t>
            </w:r>
            <w:r w:rsidRPr="00D217E5">
              <w:rPr>
                <w:bCs/>
              </w:rPr>
              <w:t xml:space="preserve"> any previous</w:t>
            </w:r>
            <w:r>
              <w:rPr>
                <w:bCs/>
              </w:rPr>
              <w:t xml:space="preserve"> or existing</w:t>
            </w:r>
            <w:r w:rsidRPr="00D217E5">
              <w:rPr>
                <w:bCs/>
              </w:rPr>
              <w:t xml:space="preserve"> performance solution app</w:t>
            </w:r>
            <w:r>
              <w:rPr>
                <w:bCs/>
              </w:rPr>
              <w:t>ly</w:t>
            </w:r>
            <w:r w:rsidRPr="00D217E5">
              <w:rPr>
                <w:bCs/>
              </w:rPr>
              <w:t xml:space="preserve"> to the building</w:t>
            </w:r>
            <w:r>
              <w:rPr>
                <w:bCs/>
              </w:rPr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7A742C6C" w14:textId="77777777" w:rsidR="00D316CB" w:rsidRDefault="00566CBB" w:rsidP="00694BF5">
            <w:pPr>
              <w:pStyle w:val="Generaltext"/>
              <w:keepNext/>
              <w:rPr>
                <w:bCs/>
              </w:rPr>
            </w:pPr>
            <w:sdt>
              <w:sdtPr>
                <w:rPr>
                  <w:bCs/>
                </w:rPr>
                <w:alias w:val="PrevPS"/>
                <w:tag w:val="PrevPS"/>
                <w:id w:val="1335886716"/>
                <w:placeholder>
                  <w:docPart w:val="69E089D4F3B54BDCA1D362DEA7D3DBA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86DE933" w14:textId="77777777" w:rsidTr="002A25C7">
        <w:trPr>
          <w:trHeight w:val="1662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113F6763" w14:textId="220E87FC" w:rsidR="00D217E5" w:rsidRDefault="00566CBB" w:rsidP="00D25689">
            <w:pPr>
              <w:pStyle w:val="Generaltext"/>
            </w:pPr>
            <w:sdt>
              <w:sdtPr>
                <w:id w:val="17446436"/>
                <w:placeholder>
                  <w:docPart w:val="DD587BE88CAD4E18BEB94CAD399CBDD8"/>
                </w:placeholder>
                <w:temporary/>
                <w:showingPlcHdr/>
                <w:text/>
              </w:sdtPr>
              <w:sdtEndPr/>
              <w:sdtContent>
                <w:r w:rsidR="002A25C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2A25C7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  <w:tr w:rsidR="00D316CB" w:rsidRPr="009533BF" w14:paraId="16ADE57D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69CAAF" w14:textId="672F4870" w:rsidR="00D316CB" w:rsidRPr="00B659D9" w:rsidRDefault="00D316CB" w:rsidP="00017C09">
            <w:pPr>
              <w:pStyle w:val="Generaltext"/>
            </w:pPr>
            <w:r w:rsidRPr="00B659D9">
              <w:t xml:space="preserve">Will the works be subject to an exemption under </w:t>
            </w:r>
            <w:hyperlink r:id="rId17" w:anchor="sec.111" w:history="1">
              <w:r w:rsidRPr="00B659D9">
                <w:rPr>
                  <w:rStyle w:val="Hyperlink"/>
                  <w:i w:val="0"/>
                  <w:iCs/>
                </w:rPr>
                <w:t>section 111</w:t>
              </w:r>
            </w:hyperlink>
            <w:r w:rsidRPr="00B659D9">
              <w:t xml:space="preserve"> of the </w:t>
            </w:r>
            <w:r w:rsidRPr="00B659D9">
              <w:rPr>
                <w:i/>
                <w:iCs/>
              </w:rPr>
              <w:t>EP&amp;A(DCFS) Reg.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11918527" w14:textId="77777777" w:rsidR="00D316CB" w:rsidRDefault="00566CBB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787939824"/>
                <w:placeholder>
                  <w:docPart w:val="5A30DAF05C7B4C5194B18AEFFE7CCA4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0341092" w14:textId="77777777" w:rsidTr="002A25C7">
        <w:trPr>
          <w:trHeight w:val="1890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72F51BAF" w14:textId="177FD9B5" w:rsidR="00D217E5" w:rsidRDefault="00566CBB" w:rsidP="00D25689">
            <w:pPr>
              <w:pStyle w:val="Generaltext"/>
            </w:pPr>
            <w:sdt>
              <w:sdtPr>
                <w:id w:val="1280839113"/>
                <w:placeholder>
                  <w:docPart w:val="0A6BEDFF588E4AC48F81F76997C7429B"/>
                </w:placeholder>
                <w:temporary/>
                <w:showingPlcHdr/>
                <w:text/>
              </w:sdtPr>
              <w:sdtEndPr/>
              <w:sdtContent>
                <w:r w:rsidR="00D316C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  <w:tr w:rsidR="00741AD2" w:rsidRPr="009533BF" w14:paraId="7806C0D4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74A94A" w14:textId="7F80E7E3" w:rsidR="00741AD2" w:rsidRPr="00B659D9" w:rsidRDefault="00741AD2" w:rsidP="00017C09">
            <w:pPr>
              <w:pStyle w:val="Generaltext"/>
            </w:pPr>
            <w:r>
              <w:t>Is or w</w:t>
            </w:r>
            <w:r w:rsidRPr="00B659D9">
              <w:t xml:space="preserve">ill the </w:t>
            </w:r>
            <w:r w:rsidRPr="00D217E5">
              <w:rPr>
                <w:bCs/>
              </w:rPr>
              <w:t>premises be subject to any development application (DA) conditions or special regulatory approvals (e.g. B</w:t>
            </w:r>
            <w:r>
              <w:rPr>
                <w:bCs/>
              </w:rPr>
              <w:t>DC</w:t>
            </w:r>
            <w:r w:rsidRPr="00D217E5">
              <w:rPr>
                <w:bCs/>
              </w:rPr>
              <w:t xml:space="preserve"> conditions, ministerial conditions, crown building works</w:t>
            </w:r>
            <w:r>
              <w:rPr>
                <w:bCs/>
              </w:rPr>
              <w:t>)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348F4996" w14:textId="77777777" w:rsidR="00741AD2" w:rsidRDefault="00566CBB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-942449753"/>
                <w:placeholder>
                  <w:docPart w:val="007FF26585C949539944A47AFE1FAA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1AD2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02F4D" w:rsidRPr="009533BF" w14:paraId="34287411" w14:textId="77777777" w:rsidTr="002A25C7">
        <w:trPr>
          <w:trHeight w:val="1542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4A6C348A" w14:textId="6305DDB7" w:rsidR="00402F4D" w:rsidRDefault="00566CBB" w:rsidP="00D25689">
            <w:pPr>
              <w:pStyle w:val="Generaltext"/>
            </w:pPr>
            <w:sdt>
              <w:sdtPr>
                <w:id w:val="2095129035"/>
                <w:placeholder>
                  <w:docPart w:val="D51BCFC32235476CBDD6FC433CC0AF75"/>
                </w:placeholder>
                <w:temporary/>
                <w:showingPlcHdr/>
                <w:text/>
              </w:sdtPr>
              <w:sdtEndPr/>
              <w:sdtContent>
                <w:r w:rsidR="002A25C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2A25C7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</w:tbl>
    <w:p w14:paraId="07160D2C" w14:textId="7BCD8126" w:rsidR="004C537E" w:rsidRPr="00216A44" w:rsidRDefault="004C537E" w:rsidP="00216A44">
      <w:pPr>
        <w:pStyle w:val="Heading2"/>
      </w:pPr>
      <w:r w:rsidRPr="00216A44"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21"/>
        <w:gridCol w:w="2775"/>
      </w:tblGrid>
      <w:tr w:rsidR="00D55D9A" w:rsidRPr="006D7695" w14:paraId="37A93A2B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60BD18" w14:textId="25A8D75C" w:rsidR="00D55D9A" w:rsidRPr="00B72A13" w:rsidRDefault="00D55D9A" w:rsidP="00D55D9A">
            <w:pPr>
              <w:pStyle w:val="Generaltext"/>
            </w:pPr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58432047" w14:textId="05BB4AA0" w:rsidR="00D55D9A" w:rsidRPr="006D7695" w:rsidRDefault="00566CBB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1022277151"/>
                <w:placeholder>
                  <w:docPart w:val="6DCC98DEE962469DB9F8CEC97DDAE14D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CCF75D" w14:textId="16CBF583" w:rsidR="00D55D9A" w:rsidRPr="00B72A13" w:rsidRDefault="00D55D9A" w:rsidP="00D55D9A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223A267A" w14:textId="287FFBED" w:rsidR="00D55D9A" w:rsidRPr="00B72A13" w:rsidRDefault="00D55D9A" w:rsidP="00D55D9A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2BE2D244" w14:textId="3467A6E0" w:rsidR="00D55D9A" w:rsidRPr="006D7695" w:rsidRDefault="00566CBB" w:rsidP="00D55D9A">
            <w:pPr>
              <w:pStyle w:val="Generaltext"/>
            </w:pPr>
            <w:sdt>
              <w:sdtPr>
                <w:alias w:val="LFC_Area"/>
                <w:tag w:val="LFC_Area"/>
                <w:id w:val="115723620"/>
                <w:placeholder>
                  <w:docPart w:val="5B878E34F2EA4F15AD860713044196DA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55D9A" w:rsidRPr="006D7695" w14:paraId="6259B883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2957B0" w14:textId="0FB9BBEE" w:rsidR="00D55D9A" w:rsidRPr="00B72A13" w:rsidRDefault="00D55D9A" w:rsidP="00D55D9A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715F37F" w14:textId="267D7469" w:rsidR="00D55D9A" w:rsidRPr="006D7695" w:rsidRDefault="00566CBB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Oth_classes"/>
                <w:tag w:val="Oth_classes"/>
                <w:id w:val="784240108"/>
                <w:placeholder>
                  <w:docPart w:val="D0C87A66FDF24424883C66CC506D64E8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5CCCD" w14:textId="77777777" w:rsidR="00D55D9A" w:rsidRPr="00B72A13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602B3304" w14:textId="543DD288" w:rsidR="00D55D9A" w:rsidRPr="00B72A13" w:rsidRDefault="00D55D9A" w:rsidP="00D55D9A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7450FF29" w14:textId="5DD478A8" w:rsidR="00D55D9A" w:rsidRPr="006D7695" w:rsidRDefault="00566CBB" w:rsidP="00D55D9A">
            <w:pPr>
              <w:pStyle w:val="Generaltext"/>
            </w:pPr>
            <w:sdt>
              <w:sdtPr>
                <w:alias w:val="LFC_Vol"/>
                <w:tag w:val="LFC_Vol"/>
                <w:id w:val="-544518293"/>
                <w:placeholder>
                  <w:docPart w:val="F1C4517E79974199A9AA528D8F5F0320"/>
                </w:placeholder>
                <w:temporary/>
                <w:showingPlcHdr/>
                <w:text/>
              </w:sdtPr>
              <w:sdtEndPr/>
              <w:sdtContent>
                <w:r w:rsidR="00D55D9A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55D9A" w:rsidRPr="006D7695" w14:paraId="099C9622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694F3E" w14:textId="52E1D577" w:rsidR="00D55D9A" w:rsidRPr="00B72A13" w:rsidRDefault="00D55D9A" w:rsidP="00D55D9A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6E11AD2D" w14:textId="3CC72B45" w:rsidR="00D55D9A" w:rsidRDefault="00566CBB" w:rsidP="00D55D9A">
            <w:pPr>
              <w:pStyle w:val="BodyText3"/>
              <w:keepLines/>
              <w:spacing w:before="20" w:after="20"/>
            </w:pPr>
            <w:sdt>
              <w:sdtPr>
                <w:alias w:val="Type_Const"/>
                <w:tag w:val="Type_Const"/>
                <w:id w:val="-430905129"/>
                <w:placeholder>
                  <w:docPart w:val="61D5AF5FCECA4F6883E5517DC46F69A3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52533E" w14:textId="77777777" w:rsidR="00D55D9A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372D8545" w14:textId="6A2F6EFE" w:rsidR="00D55D9A" w:rsidRDefault="00D55D9A" w:rsidP="00D55D9A">
            <w:pPr>
              <w:pStyle w:val="Generaltext"/>
            </w:pPr>
            <w:r>
              <w:t>Height (m)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685E6D86" w14:textId="38C1EF53" w:rsidR="00D55D9A" w:rsidRDefault="00566CBB" w:rsidP="00D55D9A">
            <w:pPr>
              <w:pStyle w:val="Generaltext"/>
            </w:pPr>
            <w:sdt>
              <w:sdtPr>
                <w:alias w:val="LFC_Height"/>
                <w:tag w:val="LFC_Height"/>
                <w:id w:val="93516940"/>
                <w:placeholder>
                  <w:docPart w:val="3356308F24B142CE9DCD6FA687A63DD3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D63EE8" w:rsidRPr="006D7695" w14:paraId="66F50AFA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0853BB" w14:textId="77777777" w:rsidR="00D63EE8" w:rsidRPr="00B72A13" w:rsidRDefault="00D63EE8" w:rsidP="00D25689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580F41F" w14:textId="77777777" w:rsidR="00D63EE8" w:rsidRPr="006D7695" w:rsidRDefault="00566CBB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1953593895"/>
                <w:placeholder>
                  <w:docPart w:val="1E899801AD89467CBA89000815995F8A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1EBCE" w14:textId="77777777" w:rsidR="00D63EE8" w:rsidRPr="00B72A13" w:rsidRDefault="00D63EE8" w:rsidP="00D25689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600D90" w14:textId="77777777" w:rsidR="00D63EE8" w:rsidRPr="006D7695" w:rsidRDefault="00566CBB" w:rsidP="00D25689">
            <w:pPr>
              <w:pStyle w:val="Generaltext"/>
            </w:pPr>
            <w:sdt>
              <w:sdtPr>
                <w:alias w:val="GFA"/>
                <w:tag w:val="GFA"/>
                <w:id w:val="-1767994002"/>
                <w:placeholder>
                  <w:docPart w:val="F2EEE69BD1A74B2C9254688D26C93C7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6D7695" w14:paraId="64619349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B30577" w14:textId="77777777" w:rsidR="00D63EE8" w:rsidRPr="00B72A13" w:rsidRDefault="00D63EE8" w:rsidP="00D25689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2BE58E9B" w14:textId="77777777" w:rsidR="00D63EE8" w:rsidRPr="006D7695" w:rsidRDefault="00566CBB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77146296"/>
                <w:placeholder>
                  <w:docPart w:val="E8645478657C48448AFA9E6FBDE4C9B2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9CAB20" w14:textId="77777777" w:rsidR="00D63EE8" w:rsidRPr="00B72A13" w:rsidRDefault="00D63EE8" w:rsidP="00D25689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355DA3CC" w14:textId="77777777" w:rsidR="00D63EE8" w:rsidRPr="006D7695" w:rsidRDefault="00566CBB" w:rsidP="00D25689">
            <w:pPr>
              <w:pStyle w:val="Generaltext"/>
            </w:pPr>
            <w:sdt>
              <w:sdtPr>
                <w:alias w:val="TFA"/>
                <w:tag w:val="TFA"/>
                <w:id w:val="-186757592"/>
                <w:placeholder>
                  <w:docPart w:val="387BEF574AFB4E5AA661B99EBD5CBB4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DA6667" w14:paraId="5817A486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5C50FB" w14:textId="77777777" w:rsidR="00D63EE8" w:rsidRPr="00B72A13" w:rsidRDefault="00D63EE8" w:rsidP="00D25689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69B7186" w14:textId="77777777" w:rsidR="00D63EE8" w:rsidRPr="006D7695" w:rsidRDefault="00566CBB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-1189297678"/>
                <w:placeholder>
                  <w:docPart w:val="28CC594337534D7797EB682AD92EB64E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5EC7F9" w14:textId="77777777" w:rsidR="00D63EE8" w:rsidRPr="00B72A13" w:rsidRDefault="00D63EE8" w:rsidP="00D25689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2A47F8" w14:textId="77777777" w:rsidR="00D63EE8" w:rsidRPr="00DA6667" w:rsidRDefault="00566CBB" w:rsidP="00D25689">
            <w:pPr>
              <w:pStyle w:val="Generaltext"/>
            </w:pPr>
            <w:sdt>
              <w:sdtPr>
                <w:alias w:val="Volume"/>
                <w:tag w:val="Volume"/>
                <w:id w:val="-999729229"/>
                <w:placeholder>
                  <w:docPart w:val="5FD48EFA1BD3405E9730721723DD620B"/>
                </w:placeholder>
                <w:showingPlcHdr/>
                <w:text/>
              </w:sdtPr>
              <w:sdtEndPr/>
              <w:sdtContent>
                <w:r w:rsidR="00D63EE8" w:rsidRPr="000149B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63EE8" w:rsidRPr="009533BF" w14:paraId="2092AB8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0F81B2" w14:textId="77777777" w:rsidR="00D63EE8" w:rsidRPr="0029193E" w:rsidRDefault="00D63EE8" w:rsidP="00D25689">
            <w:pPr>
              <w:pStyle w:val="Generaltext"/>
            </w:pPr>
            <w:bookmarkStart w:id="0" w:name="_Hlk164247069"/>
            <w:r>
              <w:t>Is the building, or does the building contain, an early childhood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EF5B69" w14:textId="77777777" w:rsidR="00D63EE8" w:rsidRPr="009533BF" w:rsidRDefault="00566CBB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763220801"/>
                <w:placeholder>
                  <w:docPart w:val="8F563786218040F78AD6404ADF37791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74929629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CA3DF8" w14:textId="77777777" w:rsidR="00D63EE8" w:rsidRPr="0029193E" w:rsidRDefault="00D63EE8" w:rsidP="00D25689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2AB81F39" w14:textId="77777777" w:rsidR="00D63EE8" w:rsidRPr="0029193E" w:rsidRDefault="00566CBB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-291290262"/>
                <w:placeholder>
                  <w:docPart w:val="2D608CC124C746CCB9B1F6AA2CB625E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310383C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C21251" w14:textId="77777777" w:rsidR="00D63EE8" w:rsidRDefault="00D63EE8" w:rsidP="00D25689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459F77" w14:textId="77777777" w:rsidR="00D63EE8" w:rsidRDefault="00566CBB" w:rsidP="00D25689">
            <w:pPr>
              <w:pStyle w:val="Generaltext"/>
            </w:pPr>
            <w:sdt>
              <w:sdtPr>
                <w:alias w:val="MHF"/>
                <w:tag w:val="MHF"/>
                <w:id w:val="-1113126819"/>
                <w:placeholder>
                  <w:docPart w:val="DD3053014542401E85E66931BCE0FA8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638C75E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24FB0" w14:textId="77777777" w:rsidR="00D63EE8" w:rsidRDefault="00D63EE8" w:rsidP="00D25689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7B180533" w14:textId="77777777" w:rsidR="00D63EE8" w:rsidRDefault="00566CBB" w:rsidP="00D25689">
            <w:pPr>
              <w:pStyle w:val="Generaltext"/>
            </w:pPr>
            <w:sdt>
              <w:sdtPr>
                <w:alias w:val="Waste"/>
                <w:tag w:val="Waste"/>
                <w:id w:val="670528438"/>
                <w:placeholder>
                  <w:docPart w:val="961FC49CEF8443E8A7D6034AA9C3DD1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45E5AA8C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93186D" w14:textId="77777777" w:rsidR="00D63EE8" w:rsidRPr="00B659D9" w:rsidRDefault="00D63EE8" w:rsidP="00D25689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0C1CBF5B" w14:textId="77777777" w:rsidR="00D63EE8" w:rsidRPr="00420FCD" w:rsidRDefault="00566CBB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1650017164"/>
                <w:placeholder>
                  <w:docPart w:val="4CD05A8D48FF4218B2409AE44BFCE8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0"/>
      <w:tr w:rsidR="00D63EE8" w:rsidRPr="009533BF" w14:paraId="23387DA1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A8D677" w14:textId="0F5AC522" w:rsidR="00D63EE8" w:rsidRDefault="00D63EE8" w:rsidP="002A25C7">
            <w:pPr>
              <w:pStyle w:val="Generaltext"/>
              <w:keepNext/>
              <w:rPr>
                <w:bCs/>
              </w:rPr>
            </w:pPr>
            <w:r w:rsidRPr="00D63EE8">
              <w:rPr>
                <w:bCs/>
              </w:rPr>
              <w:lastRenderedPageBreak/>
              <w:t>Outline any additional building characteristics:</w:t>
            </w:r>
          </w:p>
        </w:tc>
      </w:tr>
      <w:tr w:rsidR="00D63EE8" w:rsidRPr="009533BF" w14:paraId="12DFE3D9" w14:textId="77777777" w:rsidTr="002A25C7">
        <w:trPr>
          <w:trHeight w:val="1814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93860A1" w14:textId="77777777" w:rsidR="00D63EE8" w:rsidRDefault="00566CBB" w:rsidP="00D25689">
            <w:pPr>
              <w:pStyle w:val="Generaltext"/>
            </w:pPr>
            <w:sdt>
              <w:sdtPr>
                <w:id w:val="-1149891042"/>
                <w:placeholder>
                  <w:docPart w:val="F874C49D1B9B48849587EBDABD824D8D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63EE8" w:rsidRPr="009533BF" w14:paraId="34F1FE66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C1DAC0" w14:textId="7E833D5A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the services provided for fire brigade / fire services intervention:</w:t>
            </w:r>
          </w:p>
        </w:tc>
      </w:tr>
      <w:tr w:rsidR="00D63EE8" w:rsidRPr="009533BF" w14:paraId="5A95D1EB" w14:textId="77777777" w:rsidTr="002A25C7">
        <w:trPr>
          <w:trHeight w:val="1814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2B95244" w14:textId="5725C8EC" w:rsidR="00D63EE8" w:rsidRDefault="00566CBB" w:rsidP="00D25689">
            <w:pPr>
              <w:pStyle w:val="Generaltext"/>
            </w:pPr>
            <w:sdt>
              <w:sdtPr>
                <w:id w:val="2030986048"/>
                <w:placeholder>
                  <w:docPart w:val="00BE2022572A4B9FB25745121891081A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s 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(such as a marked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-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up site plan indicating location of boosters, control rooms, panels, etc.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  <w:tr w:rsidR="00D63EE8" w:rsidRPr="009533BF" w14:paraId="24F9371C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41F24C" w14:textId="252DF271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List key occupant characteristics for the building:</w:t>
            </w:r>
          </w:p>
        </w:tc>
      </w:tr>
      <w:tr w:rsidR="00D63EE8" w:rsidRPr="009533BF" w14:paraId="04DDE052" w14:textId="77777777" w:rsidTr="002A25C7">
        <w:trPr>
          <w:trHeight w:val="1814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07C3FD6D" w14:textId="77777777" w:rsidR="00D63EE8" w:rsidRDefault="00566CBB" w:rsidP="00D25689">
            <w:pPr>
              <w:pStyle w:val="Generaltext"/>
            </w:pPr>
            <w:sdt>
              <w:sdtPr>
                <w:id w:val="-1150129226"/>
                <w:placeholder>
                  <w:docPart w:val="013088F04B904A51B319E8B79A683387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27DC6598" w14:textId="77777777" w:rsidR="00A97971" w:rsidRDefault="00A97971" w:rsidP="00A97971">
      <w:pPr>
        <w:pStyle w:val="Heading1"/>
      </w:pPr>
      <w:r>
        <w:t>Hazards and risks</w:t>
      </w:r>
    </w:p>
    <w:p w14:paraId="4D324193" w14:textId="10FD605F" w:rsidR="00A97971" w:rsidRDefault="00A97971" w:rsidP="00A97971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has, or will have,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A97971" w14:paraId="290CA149" w14:textId="77777777" w:rsidTr="00DD5012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A7793" w14:textId="77777777" w:rsidR="00A97971" w:rsidRPr="00080959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DA2D79237D2A4471B36760D5C0A0B4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A0DB4" w14:textId="77777777" w:rsidR="00A97971" w:rsidRPr="00683826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C5122620B0CC4A2488946AA8ADCA3E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" w:name="_Hlk489524487"/>
            <w:r w:rsidR="00A97971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1"/>
          </w:p>
        </w:tc>
      </w:tr>
      <w:tr w:rsidR="00A97971" w14:paraId="685F19BA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440C3" w14:textId="77777777" w:rsidR="00A97971" w:rsidRPr="00080959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8D80D7075BE74EBC8FE6D9E4D611BE4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5717A" w14:textId="77777777" w:rsidR="00A97971" w:rsidRPr="00683826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4535D5F88EA848368D536D63B168882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A97971" w14:paraId="586A9569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EE8E" w14:textId="77777777" w:rsidR="00A97971" w:rsidRPr="00080959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3F331CD1F47C4F8B90B0A3E602B12E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E8C56" w14:textId="77777777" w:rsidR="00A97971" w:rsidRPr="00683826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E859E6FBB2484A80B5A869B0B293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2" w:name="_Hlk489524520"/>
            <w:r w:rsidR="00A97971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2"/>
          </w:p>
        </w:tc>
      </w:tr>
      <w:tr w:rsidR="00A97971" w14:paraId="5E8E4713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2B2A4" w14:textId="77777777" w:rsidR="00A97971" w:rsidRDefault="00566CBB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4796898"/>
                <w:placeholder>
                  <w:docPart w:val="295DFBC00B3E4E7BB3023F3BE94EA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Battery system (e.g. BSS, BESS</w:t>
            </w:r>
            <w:r w:rsidR="00A97971">
              <w:t>, ESS</w:t>
            </w:r>
            <w:r w:rsidR="00A97971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BFAB7" w14:textId="77777777" w:rsidR="00A97971" w:rsidRDefault="00566CBB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672609966"/>
                <w:placeholder>
                  <w:docPart w:val="4D19D7B247264BA3B31AB9F115A069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</w:t>
            </w:r>
            <w:r w:rsidR="00A97971" w:rsidRPr="00D176F1">
              <w:t>An atrium (Part G3 of BCA)</w:t>
            </w:r>
          </w:p>
        </w:tc>
      </w:tr>
      <w:tr w:rsidR="00A97971" w:rsidRPr="00D55D9A" w14:paraId="0DD3AD9F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982D7" w14:textId="77777777" w:rsidR="00A97971" w:rsidRPr="00D55D9A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328954654"/>
                <w:placeholder>
                  <w:docPart w:val="6CAF44D41CC24F6DAE9EA2C2708B51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D2AE8" w14:textId="3616EA6D" w:rsidR="00A97971" w:rsidRPr="00D55D9A" w:rsidRDefault="00566CBB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336B501539494F4E92BE26E86190CAB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>Electric vehicle charging</w:t>
            </w:r>
          </w:p>
        </w:tc>
      </w:tr>
      <w:tr w:rsidR="00A97971" w14:paraId="210AAB8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6E1A" w14:textId="0C8A6F70" w:rsidR="00A97971" w:rsidRPr="00D55D9A" w:rsidRDefault="00566CBB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5995567"/>
                <w:placeholder>
                  <w:docPart w:val="45A52DCA198446C6B91212F5B17845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 xml:space="preserve">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49DE9" w14:textId="77777777" w:rsidR="00A97971" w:rsidRDefault="00566CBB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D8E5900D66FF4E18A70E1D0D9CF55B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Green wall</w:t>
            </w:r>
          </w:p>
        </w:tc>
      </w:tr>
      <w:tr w:rsidR="00A97971" w14:paraId="4316332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3BA4E" w14:textId="77777777" w:rsidR="00A97971" w:rsidRDefault="00566CBB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244713617"/>
                <w:placeholder>
                  <w:docPart w:val="E6921E4378C442ED895A0A585E6076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3E037E">
                  <w:rPr>
                    <w:rStyle w:val="CheckboxChar"/>
                  </w:rPr>
                  <w:t></w:t>
                </w:r>
              </w:sdtContent>
            </w:sdt>
            <w:r w:rsidR="00A97971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F0EC3" w14:textId="77777777" w:rsidR="00A97971" w:rsidRDefault="00566CBB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455CB192AA074CDA9E949C39CB4911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25689">
                  <w:rPr>
                    <w:rStyle w:val="CheckboxChar"/>
                  </w:rPr>
                  <w:t></w:t>
                </w:r>
              </w:sdtContent>
            </w:sdt>
            <w:r w:rsidR="00A97971" w:rsidRPr="00D25689">
              <w:rPr>
                <w:rFonts w:cs="Arial"/>
              </w:rPr>
              <w:t xml:space="preserve"> </w:t>
            </w:r>
            <w:r w:rsidR="00A97971">
              <w:rPr>
                <w:rFonts w:cs="Arial"/>
              </w:rPr>
              <w:t>Other (provide details below)</w:t>
            </w:r>
          </w:p>
        </w:tc>
      </w:tr>
      <w:tr w:rsidR="00A97971" w14:paraId="6C96DC2E" w14:textId="77777777" w:rsidTr="00D25689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5DAC7" w14:textId="77777777" w:rsidR="00A97971" w:rsidRPr="00080959" w:rsidRDefault="00566CBB" w:rsidP="00D25689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F66993F4547D4306AF515A313BC165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AC5322">
                  <w:rPr>
                    <w:rStyle w:val="CheckboxChar"/>
                  </w:rPr>
                  <w:t></w:t>
                </w:r>
              </w:sdtContent>
            </w:sdt>
            <w:r w:rsidR="00A97971" w:rsidRPr="00066BD6">
              <w:t xml:space="preserve"> </w:t>
            </w:r>
            <w:r w:rsidR="00A97971" w:rsidRPr="00481953">
              <w:t>Hazardous chemicals / dangerous goods (provide details</w:t>
            </w:r>
            <w:r w:rsidR="00A97971">
              <w:t xml:space="preserve"> below</w:t>
            </w:r>
            <w:r w:rsidR="00A97971" w:rsidRPr="00481953">
              <w:t>)</w:t>
            </w:r>
          </w:p>
        </w:tc>
      </w:tr>
      <w:tr w:rsidR="00A97971" w:rsidRPr="008A1116" w14:paraId="2C7F4E6A" w14:textId="77777777" w:rsidTr="00DD5012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289D362" w14:textId="77777777" w:rsidR="00A97971" w:rsidRPr="008A1116" w:rsidRDefault="00A97971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97971" w14:paraId="53CC56BB" w14:textId="77777777" w:rsidTr="00D316CB">
        <w:trPr>
          <w:gridAfter w:val="1"/>
          <w:wAfter w:w="58" w:type="dxa"/>
          <w:trHeight w:val="1814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FFD12" w14:textId="77777777" w:rsidR="00A97971" w:rsidRDefault="00566CBB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EF4EADACB8A14A9E8635379E97803A9E"/>
                </w:placeholder>
                <w:temporary/>
                <w:showingPlcHdr/>
                <w:text/>
              </w:sdtPr>
              <w:sdtEndPr/>
              <w:sdtContent>
                <w:r w:rsidR="00A97971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D65C41B" w14:textId="28B148B6" w:rsidR="00DD5012" w:rsidRDefault="00DD5012" w:rsidP="00DD5012">
      <w:pPr>
        <w:pStyle w:val="Note"/>
      </w:pPr>
      <w:r w:rsidRPr="00D55D9A">
        <w:rPr>
          <w:b/>
          <w:bCs/>
        </w:rPr>
        <w:t>Note:</w:t>
      </w:r>
      <w:r w:rsidRPr="00D55D9A">
        <w:tab/>
        <w:t>Clauses E1D17 and E2D21 of the NCC should be addressed when special hazards exist (e.g. car stacker, hazardous chemicals/dangerous goods).</w:t>
      </w:r>
    </w:p>
    <w:p w14:paraId="646759C1" w14:textId="77777777" w:rsidR="00682D9F" w:rsidRDefault="00682D9F" w:rsidP="00682D9F">
      <w:pPr>
        <w:pStyle w:val="Heading1"/>
      </w:pPr>
      <w:r w:rsidRPr="008B1432">
        <w:lastRenderedPageBreak/>
        <w:t>Proposed preventative and protective measures</w:t>
      </w:r>
    </w:p>
    <w:p w14:paraId="6BEB2657" w14:textId="76BBA0E0" w:rsidR="00682D9F" w:rsidRDefault="00682D9F" w:rsidP="00682D9F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 xml:space="preserve">fire safety measures </w:t>
      </w:r>
      <w:r w:rsidR="005C3A2B">
        <w:t>being</w:t>
      </w:r>
      <w:r>
        <w:t xml:space="preserve"> proposed</w:t>
      </w:r>
      <w:r w:rsidRPr="00A97971">
        <w:t xml:space="preserve">, including anything undecided, which should be mentioned as part of the </w:t>
      </w:r>
      <w:r>
        <w:t>PBDB</w:t>
      </w:r>
      <w:r w:rsidRPr="008B1432">
        <w:t>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4"/>
        <w:gridCol w:w="3148"/>
        <w:gridCol w:w="53"/>
        <w:gridCol w:w="24"/>
      </w:tblGrid>
      <w:tr w:rsidR="005C3A2B" w:rsidRPr="009A2024" w14:paraId="57AA2FEB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B44C0EE" w14:textId="13FF32B5" w:rsidR="005C3A2B" w:rsidRPr="00D25689" w:rsidRDefault="005C3A2B" w:rsidP="00C225BC">
            <w:pPr>
              <w:pStyle w:val="Tableheading"/>
              <w:keepNext/>
              <w:widowControl w:val="0"/>
              <w:spacing w:before="0" w:after="0"/>
            </w:pPr>
            <w:r>
              <w:t>Automatic fire s</w:t>
            </w:r>
            <w:r w:rsidRPr="00D25689">
              <w:t>uppression system</w:t>
            </w:r>
          </w:p>
        </w:tc>
      </w:tr>
      <w:tr w:rsidR="00DB5461" w:rsidRPr="009A2024" w14:paraId="110C3833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6FD32D2" w14:textId="7CAE6A24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2089588"/>
                <w:placeholder>
                  <w:docPart w:val="4D373FE1B86E408FB3FF40B0F0BD295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</w:t>
            </w:r>
            <w:r w:rsidR="00DB5461" w:rsidRPr="00A87892">
              <w:t>AS 2118.1</w:t>
            </w:r>
            <w:r w:rsidR="00DB5461">
              <w:t>:</w:t>
            </w:r>
            <w:sdt>
              <w:sdtPr>
                <w:alias w:val="Year"/>
                <w:tag w:val="Year"/>
                <w:id w:val="-1911842921"/>
                <w:placeholder>
                  <w:docPart w:val="D8E477B53B2E48DAAF2E2584DD718298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A938412" w14:textId="4A8B39DA" w:rsidR="00DB5461" w:rsidRPr="008A3B64" w:rsidRDefault="00566CBB" w:rsidP="00DB5461">
            <w:pPr>
              <w:pStyle w:val="Tablelist"/>
              <w:keepNext/>
              <w:widowControl w:val="0"/>
            </w:pPr>
            <w:sdt>
              <w:sdtPr>
                <w:rPr>
                  <w:rStyle w:val="CheckboxChar"/>
                </w:rPr>
                <w:id w:val="1496917205"/>
                <w:placeholder>
                  <w:docPart w:val="07EF1A8310F94D519BC9D19FC3FCA7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FPAA101H</w:t>
            </w:r>
            <w:ins w:id="3" w:author="Avril Nadin" w:date="2026-03-04T14:41:00Z" w16du:dateUtc="2026-03-04T03:41:00Z">
              <w:r w:rsidR="00DB5461">
                <w:t xml:space="preserve"> </w:t>
              </w:r>
            </w:ins>
            <w:sdt>
              <w:sdtPr>
                <w:alias w:val="Year"/>
                <w:tag w:val="Year"/>
                <w:id w:val="-1087078068"/>
                <w:placeholder>
                  <w:docPart w:val="D7ACD55AC5EA4827831DE31AA5E5B1AC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83E81F3" w14:textId="66B96C46" w:rsidR="00DB5461" w:rsidRPr="00D25689" w:rsidRDefault="00566CBB" w:rsidP="00DB5461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530464698"/>
                <w:placeholder>
                  <w:docPart w:val="CD1E8AB2391B43DDA6DDE636DA7BFC2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ESFR</w:t>
            </w:r>
          </w:p>
        </w:tc>
      </w:tr>
      <w:tr w:rsidR="00DB5461" w:rsidRPr="009A2024" w14:paraId="6C1DD80B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CD4A5D1" w14:textId="6FC563E1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1545586"/>
                <w:placeholder>
                  <w:docPart w:val="F598A1D8013E4AEC9151AE4ACB87F6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AS 2118.2</w:t>
            </w:r>
            <w:r w:rsidR="00DB5461">
              <w:t>:</w:t>
            </w:r>
            <w:sdt>
              <w:sdtPr>
                <w:alias w:val="Year"/>
                <w:tag w:val="Year"/>
                <w:id w:val="-1709944499"/>
                <w:placeholder>
                  <w:docPart w:val="8094C396C27B4F2885FE6070304CDE95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4E9F9A0" w14:textId="2966F3B8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31617489"/>
                <w:placeholder>
                  <w:docPart w:val="F2E4635AB0854F8EB5922A079D9B8A5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FPAA101D</w:t>
            </w:r>
            <w:r w:rsidR="00DB5461">
              <w:t xml:space="preserve"> </w:t>
            </w:r>
            <w:sdt>
              <w:sdtPr>
                <w:alias w:val="Year"/>
                <w:tag w:val="Year"/>
                <w:id w:val="1211610532"/>
                <w:placeholder>
                  <w:docPart w:val="EAF707B0D80D42EBA858E8BE8C90F01E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F1A3987" w14:textId="36617E0A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65445392"/>
                <w:placeholder>
                  <w:docPart w:val="C08B08EFD42546ACBEFC54637AA13D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Fast response heads</w:t>
            </w:r>
          </w:p>
        </w:tc>
      </w:tr>
      <w:tr w:rsidR="00DB5461" w:rsidRPr="009A2024" w14:paraId="112578D7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FF5FC55" w14:textId="3AFB54FA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80995069"/>
                <w:placeholder>
                  <w:docPart w:val="2C4AD8DFE4CE4624924051A824AE54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AS 2118.3</w:t>
            </w:r>
            <w:r w:rsidR="00DB5461">
              <w:t>:</w:t>
            </w:r>
            <w:sdt>
              <w:sdtPr>
                <w:alias w:val="Year"/>
                <w:tag w:val="Year"/>
                <w:id w:val="1964616153"/>
                <w:placeholder>
                  <w:docPart w:val="D60123562E304CEE86E3CE8E63A53536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ADE16BB" w14:textId="01C791F7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309218598"/>
                <w:placeholder>
                  <w:docPart w:val="0D8367F0B065465B9F754D0D2776568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CA16 (existing building)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51AD336" w14:textId="76B2AB5A" w:rsidR="00DB5461" w:rsidRPr="00D25689" w:rsidRDefault="00566CBB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929003014"/>
                <w:placeholder>
                  <w:docPart w:val="F667EEC910884AE09C8FDF1A9F0F30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Storage mode sprinklers</w:t>
            </w:r>
          </w:p>
        </w:tc>
      </w:tr>
      <w:tr w:rsidR="00E6279F" w:rsidRPr="009A2024" w14:paraId="1459D38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59988C0" w14:textId="1B2012EE" w:rsidR="00E6279F" w:rsidRPr="00D25689" w:rsidRDefault="00566CBB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995185670"/>
                <w:placeholder>
                  <w:docPart w:val="D2BC6E63C0954B9D8B7660E3C98415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</w:t>
            </w:r>
            <w:r w:rsidR="00E6279F" w:rsidRPr="00A87892">
              <w:t>AS 2118.4</w:t>
            </w:r>
            <w:r w:rsidR="00E6279F">
              <w:t>:</w:t>
            </w:r>
            <w:sdt>
              <w:sdtPr>
                <w:alias w:val="Year"/>
                <w:tag w:val="Year"/>
                <w:id w:val="825789554"/>
                <w:placeholder>
                  <w:docPart w:val="FA90AADAED604F38BB432A0AB5A2E75C"/>
                </w:placeholder>
                <w:showingPlcHdr/>
                <w:text/>
              </w:sdtPr>
              <w:sdtEndPr/>
              <w:sdtContent>
                <w:r w:rsidR="00E6279F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E2013E0" w14:textId="7BA96D6E" w:rsidR="00E6279F" w:rsidRPr="00D25689" w:rsidRDefault="00566CBB" w:rsidP="00E6279F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12488285"/>
                <w:placeholder>
                  <w:docPart w:val="CD7FD232703048ECAB954015E628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Water mist system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FA76851" w14:textId="09268459" w:rsidR="00E6279F" w:rsidRPr="00D25689" w:rsidRDefault="00566CBB" w:rsidP="00E6279F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69470021"/>
                <w:placeholder>
                  <w:docPart w:val="FC553250AF3A4B8895782C97B94F9B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Gaseous suppression system</w:t>
            </w:r>
          </w:p>
        </w:tc>
      </w:tr>
      <w:tr w:rsidR="00E6279F" w:rsidRPr="009A2024" w14:paraId="27011832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A247FB0" w14:textId="3CCD032B" w:rsidR="00E6279F" w:rsidRDefault="00566CBB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4791593"/>
                <w:placeholder>
                  <w:docPart w:val="200ED767560D4D59BAFD12F27D42C1C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</w:t>
            </w:r>
            <w:ins w:id="4" w:author="Avril Nadin" w:date="2026-03-04T14:20:00Z" w16du:dateUtc="2026-03-04T03:20:00Z">
              <w:r w:rsidR="00E6279F" w:rsidRPr="00D25689">
                <w:t>AS 2118.6</w:t>
              </w:r>
            </w:ins>
            <w:r w:rsidR="00E6279F">
              <w:t>:</w:t>
            </w:r>
            <w:sdt>
              <w:sdtPr>
                <w:alias w:val="Year"/>
                <w:tag w:val="Year"/>
                <w:id w:val="1031226541"/>
                <w:placeholder>
                  <w:docPart w:val="2102B77059A1430A802682F00C9CBE40"/>
                </w:placeholder>
                <w:showingPlcHdr/>
                <w:text/>
              </w:sdtPr>
              <w:sdtEndPr/>
              <w:sdtContent>
                <w:r w:rsidR="00E6279F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54372A9" w14:textId="09070326" w:rsidR="00E6279F" w:rsidRDefault="00E6279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57926A33" w14:textId="7F01A80B" w:rsidR="00E6279F" w:rsidRDefault="00E6279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</w:p>
        </w:tc>
      </w:tr>
      <w:tr w:rsidR="005C3A2B" w:rsidRPr="009A2024" w14:paraId="3F6017E5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32F79CA" w14:textId="24026F73" w:rsidR="005C3A2B" w:rsidRPr="00D25689" w:rsidRDefault="005C3A2B" w:rsidP="00E6279F">
            <w:pPr>
              <w:pStyle w:val="Tableheading"/>
              <w:keepNext/>
              <w:spacing w:before="0" w:after="0"/>
            </w:pPr>
            <w:r>
              <w:t>Fire h</w:t>
            </w:r>
            <w:r w:rsidRPr="00D25689">
              <w:t>ydrant system</w:t>
            </w:r>
          </w:p>
        </w:tc>
      </w:tr>
      <w:tr w:rsidR="00A77CBE" w:rsidRPr="009A2024" w14:paraId="695AEF4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206E39D" w14:textId="77777777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72612698"/>
                <w:placeholder>
                  <w:docPart w:val="F1163DA27B3D453F8803E06DB4AD0C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AS 2419.1</w:t>
            </w:r>
            <w:r w:rsidR="00A77CBE">
              <w:t>:</w:t>
            </w:r>
            <w:sdt>
              <w:sdtPr>
                <w:alias w:val="Year"/>
                <w:tag w:val="Year"/>
                <w:id w:val="1001389323"/>
                <w:placeholder>
                  <w:docPart w:val="997DEE5E1DF14A829B7525132EA2EB58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D56EA14" w14:textId="7AE7473F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09849564"/>
                <w:placeholder>
                  <w:docPart w:val="F0073012CD6F4869B10C9691FCD246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Dry fire hydrant system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A5EFE9F" w14:textId="57DC2D71" w:rsidR="00A77CBE" w:rsidRPr="00D25689" w:rsidRDefault="00566CBB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777169694"/>
                <w:placeholder>
                  <w:docPart w:val="BA83F537D233418396747385027D87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rPr>
                <w:rFonts w:cs="Arial"/>
              </w:rPr>
              <w:t xml:space="preserve">Onsite </w:t>
            </w:r>
            <w:proofErr w:type="spellStart"/>
            <w:r w:rsidR="00A77CBE">
              <w:rPr>
                <w:rFonts w:cs="Arial"/>
              </w:rPr>
              <w:t>p</w:t>
            </w:r>
            <w:r w:rsidR="00A77CBE" w:rsidRPr="00D25689">
              <w:t>umpset</w:t>
            </w:r>
            <w:proofErr w:type="spellEnd"/>
          </w:p>
        </w:tc>
      </w:tr>
      <w:tr w:rsidR="00A77CBE" w:rsidRPr="009A2024" w14:paraId="3DCE4684" w14:textId="77777777" w:rsidTr="005C3A2B">
        <w:trPr>
          <w:trHeight w:val="312"/>
          <w:ins w:id="5" w:author="Avril Nadin" w:date="2026-03-04T15:50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B7B31E9" w14:textId="25C0D390" w:rsidR="00A77CBE" w:rsidRDefault="00566CBB" w:rsidP="00A77CBE">
            <w:pPr>
              <w:pStyle w:val="Tablelist"/>
              <w:keepNext/>
              <w:rPr>
                <w:ins w:id="6" w:author="Avril Nadin" w:date="2026-03-04T15:50:00Z" w16du:dateUtc="2026-03-04T04:50:00Z"/>
                <w:rStyle w:val="CheckboxChar"/>
              </w:rPr>
            </w:pPr>
            <w:customXmlInsRangeStart w:id="7" w:author="Avril Nadin" w:date="2026-03-04T15:50:00Z"/>
            <w:sdt>
              <w:sdtPr>
                <w:rPr>
                  <w:rStyle w:val="CheckboxChar"/>
                </w:rPr>
                <w:id w:val="792559102"/>
                <w:placeholder>
                  <w:docPart w:val="E5FB8AB59B644522B307BDBDD5E337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7"/>
                <w:ins w:id="8" w:author="Avril Nadin" w:date="2026-03-04T15:50:00Z" w16du:dateUtc="2026-03-04T04:50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9" w:author="Avril Nadin" w:date="2026-03-04T15:50:00Z"/>
              </w:sdtContent>
            </w:sdt>
            <w:customXmlInsRangeEnd w:id="9"/>
            <w:ins w:id="10" w:author="Avril Nadin" w:date="2026-03-04T15:50:00Z" w16du:dateUtc="2026-03-04T04:50:00Z">
              <w:r w:rsidR="00A77CBE" w:rsidRPr="00D25689">
                <w:rPr>
                  <w:rFonts w:cs="Arial"/>
                </w:rPr>
                <w:t xml:space="preserve"> </w:t>
              </w:r>
              <w:r w:rsidR="00A77CBE" w:rsidRPr="00D25689">
                <w:t xml:space="preserve">AS </w:t>
              </w:r>
              <w:r w:rsidR="00A77CBE">
                <w:t>2118.6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1625508506"/>
                <w:placeholder>
                  <w:docPart w:val="FDC756394A2C46C9A7AD04AD4503CF0D"/>
                </w:placeholder>
                <w:text/>
              </w:sdtPr>
              <w:sdtEndPr/>
              <w:sdtContent>
                <w:r w:rsidR="00A77CBE">
                  <w:t>2026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03677EE" w14:textId="19B99AE9" w:rsidR="00A77CBE" w:rsidRDefault="00566CBB" w:rsidP="00A77CBE">
            <w:pPr>
              <w:pStyle w:val="Tablelist"/>
              <w:keepNext/>
              <w:rPr>
                <w:ins w:id="11" w:author="Avril Nadin" w:date="2026-03-04T15:50:00Z" w16du:dateUtc="2026-03-04T04:50:00Z"/>
                <w:rStyle w:val="CheckboxChar"/>
              </w:rPr>
            </w:pPr>
            <w:sdt>
              <w:sdtPr>
                <w:rPr>
                  <w:rStyle w:val="CheckboxChar"/>
                </w:rPr>
                <w:id w:val="-2008585984"/>
                <w:placeholder>
                  <w:docPart w:val="CD0D8261E1B047ECA56E7F3E47F658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External hydrants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4A3DFD2" w14:textId="45FBEBE2" w:rsidR="00A77CBE" w:rsidRDefault="00566CBB" w:rsidP="00A77CBE">
            <w:pPr>
              <w:pStyle w:val="Tablelist"/>
              <w:keepNext/>
              <w:rPr>
                <w:ins w:id="12" w:author="Avril Nadin" w:date="2026-03-04T15:50:00Z" w16du:dateUtc="2026-03-04T04:50:00Z"/>
                <w:rStyle w:val="CheckboxChar"/>
              </w:rPr>
            </w:pPr>
            <w:sdt>
              <w:sdtPr>
                <w:rPr>
                  <w:rStyle w:val="CheckboxChar"/>
                </w:rPr>
                <w:id w:val="1647702912"/>
                <w:placeholder>
                  <w:docPart w:val="06DA54E7E76044A1AF7316F21DA7D05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Hydrant booster assembly</w:t>
            </w:r>
          </w:p>
        </w:tc>
      </w:tr>
      <w:tr w:rsidR="00A77CBE" w:rsidRPr="009A2024" w14:paraId="49A42C20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D22441" w14:textId="2D2D9EB6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customXmlInsRangeStart w:id="13" w:author="Avril Nadin" w:date="2026-03-04T15:51:00Z"/>
            <w:sdt>
              <w:sdtPr>
                <w:rPr>
                  <w:rStyle w:val="CheckboxChar"/>
                </w:rPr>
                <w:id w:val="-885102981"/>
                <w:placeholder>
                  <w:docPart w:val="13F6802E02E94202A01719B4D13361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13"/>
                <w:ins w:id="14" w:author="Avril Nadin" w:date="2026-03-04T15:51:00Z" w16du:dateUtc="2026-03-04T04:51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15" w:author="Avril Nadin" w:date="2026-03-04T15:51:00Z"/>
              </w:sdtContent>
            </w:sdt>
            <w:customXmlInsRangeEnd w:id="15"/>
            <w:ins w:id="16" w:author="Avril Nadin" w:date="2026-03-04T15:51:00Z" w16du:dateUtc="2026-03-04T04:51:00Z">
              <w:r w:rsidR="00A77CBE" w:rsidRPr="00D25689">
                <w:t xml:space="preserve"> FPAA101H</w:t>
              </w:r>
              <w:r w:rsidR="00A77CBE">
                <w:t xml:space="preserve"> 2018</w:t>
              </w:r>
            </w:ins>
            <w:r w:rsidR="00A77CBE">
              <w:t xml:space="preserve"> </w:t>
            </w:r>
            <w:proofErr w:type="spellStart"/>
            <w:r w:rsidR="00A77CBE">
              <w:t>Amdt</w:t>
            </w:r>
            <w:proofErr w:type="spellEnd"/>
            <w:r w:rsidR="00A77CBE">
              <w:t xml:space="preserve"> 1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7C591FA" w14:textId="2CAD1E11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83497625"/>
                <w:placeholder>
                  <w:docPart w:val="E6B30723F1E94F0ABD10A36CDEA613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Internal hydrants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17DFEC9" w14:textId="09BCD08F" w:rsidR="00A77CBE" w:rsidRPr="00D25689" w:rsidRDefault="00566CBB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40796898"/>
                <w:placeholder>
                  <w:docPart w:val="A322679E0C8044288F58C946463F2BA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5C3A2B">
              <w:t>Fire brigade s</w:t>
            </w:r>
            <w:r w:rsidR="00A77CBE">
              <w:t>uction connections</w:t>
            </w:r>
          </w:p>
        </w:tc>
      </w:tr>
      <w:tr w:rsidR="00A77CBE" w:rsidRPr="009A2024" w14:paraId="60834D19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C3E3223" w14:textId="0831CEC7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05163036"/>
                <w:placeholder>
                  <w:docPart w:val="55935F2EEFA84D12B28D6AAD98FC0F6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Ordinance 70 (existing building)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91640AE" w14:textId="366155D3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55483835"/>
                <w:placeholder>
                  <w:docPart w:val="732338A9A06D421CA02C3D26D34E76E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Street hydrant coverage only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5BC367E" w14:textId="71098C5E" w:rsidR="00A77CBE" w:rsidRPr="00D25689" w:rsidRDefault="00A77CBE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</w:p>
        </w:tc>
      </w:tr>
      <w:tr w:rsidR="005C3A2B" w:rsidRPr="009A2024" w14:paraId="456BEF1C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0" w:type="dxa"/>
            </w:tcMar>
            <w:vAlign w:val="center"/>
          </w:tcPr>
          <w:p w14:paraId="39F6A02F" w14:textId="4D488BD3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 xml:space="preserve">Firefighting </w:t>
            </w:r>
            <w:r>
              <w:rPr>
                <w:bCs/>
              </w:rPr>
              <w:t>hose connections</w:t>
            </w:r>
          </w:p>
        </w:tc>
      </w:tr>
      <w:tr w:rsidR="00A77CBE" w:rsidRPr="009A2024" w14:paraId="1D359B25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0BBB42B" w14:textId="26C99F41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566035300"/>
                <w:placeholder>
                  <w:docPart w:val="BD68A3F9600B4F15AEFD0F10277849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t>AS 2419.4:2021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BFBD55F" w14:textId="4ADFE9D6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83736533"/>
                <w:placeholder>
                  <w:docPart w:val="2C1E24A3E9F34D9A88C8662AA6C6C06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 xml:space="preserve">Fire </w:t>
            </w:r>
            <w:r w:rsidR="00A77CBE">
              <w:t>brigade thread (FBT)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735922D" w14:textId="7091A9F5" w:rsidR="00A77CBE" w:rsidRPr="00D25689" w:rsidRDefault="00566CBB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868339570"/>
                <w:placeholder>
                  <w:docPart w:val="981E64A573EA4C44BFE3426B50964AC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rPr>
                <w:rFonts w:cs="Arial"/>
              </w:rPr>
              <w:t>Other (provide details below)</w:t>
            </w:r>
          </w:p>
        </w:tc>
      </w:tr>
      <w:tr w:rsidR="005C3A2B" w:rsidRPr="009A2024" w14:paraId="40EF5C3C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  <w:vAlign w:val="center"/>
          </w:tcPr>
          <w:p w14:paraId="651DBD2D" w14:textId="6406AAEF" w:rsidR="005C3A2B" w:rsidRPr="00D25689" w:rsidRDefault="005C3A2B" w:rsidP="00322E75">
            <w:pPr>
              <w:pStyle w:val="Tableheading"/>
              <w:keepNext/>
              <w:spacing w:before="0" w:after="0"/>
            </w:pPr>
            <w:r w:rsidRPr="00D25689">
              <w:t>Water supply</w:t>
            </w:r>
          </w:p>
        </w:tc>
      </w:tr>
      <w:tr w:rsidR="005C3A2B" w:rsidRPr="009A2024" w14:paraId="7DB28B17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9B2516C" w14:textId="77777777" w:rsidR="005C3A2B" w:rsidRDefault="00566CBB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  <w:b/>
                  <w:bCs/>
                </w:rPr>
                <w:id w:val="450357364"/>
                <w:placeholder>
                  <w:docPart w:val="61D615E305584A839ABBA19DE38D7C7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Reticulated town main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8EA7E18" w14:textId="77777777" w:rsidR="005C3A2B" w:rsidRDefault="00566CBB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22925737"/>
                <w:placeholder>
                  <w:docPart w:val="6BCA7A0923954FC7B7122D27E7A0D2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Onsite storage tank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6F41ABD" w14:textId="77777777" w:rsidR="005C3A2B" w:rsidRPr="00D25689" w:rsidRDefault="00566CBB" w:rsidP="00322E75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817772241"/>
                <w:placeholder>
                  <w:docPart w:val="65129C7FA8A244B3A684CA9D3FAB436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Dual supply (sprinklers)</w:t>
            </w:r>
          </w:p>
        </w:tc>
      </w:tr>
      <w:tr w:rsidR="005C3A2B" w:rsidRPr="009A2024" w14:paraId="6679BA84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58EE7AB" w14:textId="77777777" w:rsidR="005C3A2B" w:rsidRDefault="00566CBB" w:rsidP="00322E75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1704362209"/>
                <w:placeholder>
                  <w:docPart w:val="1798347F156B4C8D86313290041B944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Private water main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65A5DC5" w14:textId="77777777" w:rsidR="005C3A2B" w:rsidRDefault="00566CBB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46562377"/>
                <w:placeholder>
                  <w:docPart w:val="F20A3322977A42AE8B27D126D39A4D0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Gravity tank/reservoir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3CC0F75" w14:textId="77777777" w:rsidR="005C3A2B" w:rsidRPr="00D25689" w:rsidRDefault="00566CBB" w:rsidP="00322E75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346645500"/>
                <w:placeholder>
                  <w:docPart w:val="AC4BEFE8503343DAAADFBA4DA454B6E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Dual supply (hydrants)</w:t>
            </w:r>
          </w:p>
        </w:tc>
      </w:tr>
      <w:tr w:rsidR="005C3A2B" w:rsidRPr="009A2024" w14:paraId="47CBCF05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09B6E069" w14:textId="5FD96171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t>Detection system</w:t>
            </w:r>
          </w:p>
        </w:tc>
      </w:tr>
      <w:tr w:rsidR="00A77CBE" w:rsidRPr="009A2024" w14:paraId="34DD03A3" w14:textId="77777777" w:rsidTr="005C3A2B">
        <w:trPr>
          <w:trHeight w:val="312"/>
          <w:ins w:id="17" w:author="Avril Nadin" w:date="2026-03-04T15:45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39EC7DF" w14:textId="5C2EEE25" w:rsidR="00A77CBE" w:rsidRDefault="00566CBB" w:rsidP="00A77CBE">
            <w:pPr>
              <w:pStyle w:val="Tablelist"/>
              <w:keepNext/>
              <w:rPr>
                <w:ins w:id="18" w:author="Avril Nadin" w:date="2026-03-04T15:45:00Z" w16du:dateUtc="2026-03-04T04:45:00Z"/>
                <w:rStyle w:val="CheckboxChar"/>
              </w:rPr>
            </w:pPr>
            <w:customXmlInsRangeStart w:id="19" w:author="Avril Nadin" w:date="2026-03-04T15:45:00Z"/>
            <w:sdt>
              <w:sdtPr>
                <w:rPr>
                  <w:rStyle w:val="CheckboxChar"/>
                </w:rPr>
                <w:id w:val="-1083068252"/>
                <w:placeholder>
                  <w:docPart w:val="7FC982BB47C14932BFF6511601CE15D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19"/>
                <w:ins w:id="20" w:author="Avril Nadin" w:date="2026-03-04T15:45:00Z" w16du:dateUtc="2026-03-04T04:45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21" w:author="Avril Nadin" w:date="2026-03-04T15:45:00Z"/>
              </w:sdtContent>
            </w:sdt>
            <w:customXmlInsRangeEnd w:id="21"/>
            <w:ins w:id="22" w:author="Avril Nadin" w:date="2026-03-04T15:45:00Z" w16du:dateUtc="2026-03-04T04:45:00Z">
              <w:r w:rsidR="00A77CBE" w:rsidRPr="00D25689">
                <w:t xml:space="preserve"> AS 3786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1661262951"/>
                <w:placeholder>
                  <w:docPart w:val="8CD7380CBC384CE19D159F7151F0DA30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D66964C" w14:textId="7753E0AC" w:rsidR="00A77CBE" w:rsidRDefault="00566CBB" w:rsidP="00A77CBE">
            <w:pPr>
              <w:pStyle w:val="Tablelist"/>
              <w:keepNext/>
              <w:rPr>
                <w:ins w:id="23" w:author="Avril Nadin" w:date="2026-03-04T15:45:00Z" w16du:dateUtc="2026-03-04T04:45:00Z"/>
                <w:rStyle w:val="CheckboxChar"/>
              </w:rPr>
            </w:pPr>
            <w:sdt>
              <w:sdtPr>
                <w:rPr>
                  <w:rStyle w:val="CheckboxChar"/>
                </w:rPr>
                <w:id w:val="581570359"/>
                <w:placeholder>
                  <w:docPart w:val="390B7BBDB5D94C758DDD031553012DF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alarms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3A0A4BF" w14:textId="2448CACC" w:rsidR="00A77CBE" w:rsidRDefault="00566CBB" w:rsidP="00A77CBE">
            <w:pPr>
              <w:pStyle w:val="Tablelist"/>
              <w:keepNext/>
              <w:rPr>
                <w:ins w:id="24" w:author="Avril Nadin" w:date="2026-03-04T15:45:00Z" w16du:dateUtc="2026-03-04T04:45:00Z"/>
                <w:rStyle w:val="CheckboxChar"/>
              </w:rPr>
            </w:pPr>
            <w:sdt>
              <w:sdtPr>
                <w:rPr>
                  <w:rStyle w:val="CheckboxChar"/>
                </w:rPr>
                <w:id w:val="640459722"/>
                <w:placeholder>
                  <w:docPart w:val="04A452F60B7D4F0695AD03FBB9B371F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Multi-criteria fire detectors</w:t>
            </w:r>
          </w:p>
        </w:tc>
      </w:tr>
      <w:tr w:rsidR="00A77CBE" w:rsidRPr="009A2024" w14:paraId="095434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B8950BF" w14:textId="056523D2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customXmlInsRangeStart w:id="25" w:author="Avril Nadin" w:date="2026-03-04T14:24:00Z"/>
            <w:sdt>
              <w:sdtPr>
                <w:rPr>
                  <w:rStyle w:val="CheckboxChar"/>
                </w:rPr>
                <w:id w:val="1146542044"/>
                <w:placeholder>
                  <w:docPart w:val="1976A53E08204088BCD02A6A5D5E33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25"/>
                <w:ins w:id="26" w:author="Avril Nadin" w:date="2026-03-04T14:24:00Z" w16du:dateUtc="2026-03-04T03:24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27" w:author="Avril Nadin" w:date="2026-03-04T14:24:00Z"/>
              </w:sdtContent>
            </w:sdt>
            <w:customXmlInsRangeEnd w:id="27"/>
            <w:ins w:id="28" w:author="Avril Nadin" w:date="2026-03-04T14:24:00Z" w16du:dateUtc="2026-03-04T03:24:00Z">
              <w:r w:rsidR="00A77CBE" w:rsidRPr="00D25689">
                <w:rPr>
                  <w:rFonts w:cs="Arial"/>
                </w:rPr>
                <w:t xml:space="preserve"> </w:t>
              </w:r>
              <w:r w:rsidR="00A77CBE" w:rsidRPr="00D25689">
                <w:t>AS 1668.1:</w:t>
              </w:r>
            </w:ins>
            <w:sdt>
              <w:sdtPr>
                <w:alias w:val="Year"/>
                <w:tag w:val="Year"/>
                <w:id w:val="-181674895"/>
                <w:placeholder>
                  <w:docPart w:val="7E20BBC8EBC74CA49B8A409A4EE175A2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DEB6E40" w14:textId="44B43D65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16909289"/>
                <w:placeholder>
                  <w:docPart w:val="82835EB68AB54FAB8B7C5AAE2FD95B1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Heat alarms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BF1764D" w14:textId="14EBD095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747925451"/>
                <w:placeholder>
                  <w:docPart w:val="40C61975CA394E4A978063D282247A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Aspirated smoke detection</w:t>
            </w:r>
          </w:p>
        </w:tc>
      </w:tr>
      <w:tr w:rsidR="00A77CBE" w:rsidRPr="009A2024" w14:paraId="52425F2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9595A83" w14:textId="141BE8C3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customXmlInsRangeStart w:id="29" w:author="Avril Nadin" w:date="2026-03-04T14:23:00Z"/>
            <w:sdt>
              <w:sdtPr>
                <w:rPr>
                  <w:rStyle w:val="CheckboxChar"/>
                </w:rPr>
                <w:id w:val="-1497020269"/>
                <w:placeholder>
                  <w:docPart w:val="642369BEBBCC431783F9906C4DCC020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29"/>
                <w:ins w:id="30" w:author="Avril Nadin" w:date="2026-03-04T14:23:00Z" w16du:dateUtc="2026-03-04T03:23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31" w:author="Avril Nadin" w:date="2026-03-04T14:23:00Z"/>
              </w:sdtContent>
            </w:sdt>
            <w:customXmlInsRangeEnd w:id="31"/>
            <w:ins w:id="32" w:author="Avril Nadin" w:date="2026-03-04T14:23:00Z" w16du:dateUtc="2026-03-04T03:23:00Z">
              <w:r w:rsidR="00A77CBE" w:rsidRPr="00D25689">
                <w:t xml:space="preserve"> AS 1670.1:</w:t>
              </w:r>
            </w:ins>
            <w:sdt>
              <w:sdtPr>
                <w:alias w:val="Year"/>
                <w:tag w:val="Year"/>
                <w:id w:val="1134530793"/>
                <w:placeholder>
                  <w:docPart w:val="751A4904E82B4331889510AB44B7F454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3F228B6" w14:textId="12D808F1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402878007"/>
                <w:placeholder>
                  <w:docPart w:val="FC176E6F796D474ABC061BE38AF111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detectors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C108EC7" w14:textId="7ABEA9D8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47671244"/>
                <w:placeholder>
                  <w:docPart w:val="B8ACD410BF9F424E915D1602EB55A4F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Beam detection</w:t>
            </w:r>
          </w:p>
        </w:tc>
      </w:tr>
      <w:tr w:rsidR="00A77CBE" w:rsidRPr="009A2024" w14:paraId="4D85CB50" w14:textId="77777777" w:rsidTr="005C3A2B">
        <w:trPr>
          <w:trHeight w:val="312"/>
          <w:ins w:id="33" w:author="Avril Nadin" w:date="2026-03-04T14:23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26E7B4A" w14:textId="20DD583D" w:rsidR="00A77CBE" w:rsidRDefault="00566CBB" w:rsidP="00A77CBE">
            <w:pPr>
              <w:pStyle w:val="Tablelist"/>
              <w:keepNext/>
              <w:rPr>
                <w:ins w:id="34" w:author="Avril Nadin" w:date="2026-03-04T14:23:00Z" w16du:dateUtc="2026-03-04T03:23:00Z"/>
                <w:rStyle w:val="CheckboxChar"/>
              </w:rPr>
            </w:pPr>
            <w:customXmlInsRangeStart w:id="35" w:author="Avril Nadin" w:date="2026-03-04T14:24:00Z"/>
            <w:sdt>
              <w:sdtPr>
                <w:rPr>
                  <w:rStyle w:val="CheckboxChar"/>
                </w:rPr>
                <w:id w:val="1791784947"/>
                <w:placeholder>
                  <w:docPart w:val="12BB37FDE8A7498E921483CE978647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35"/>
                <w:ins w:id="36" w:author="Avril Nadin" w:date="2026-03-04T14:24:00Z" w16du:dateUtc="2026-03-04T03:24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37" w:author="Avril Nadin" w:date="2026-03-04T14:24:00Z"/>
              </w:sdtContent>
            </w:sdt>
            <w:customXmlInsRangeEnd w:id="37"/>
            <w:ins w:id="38" w:author="Avril Nadin" w:date="2026-03-04T14:24:00Z" w16du:dateUtc="2026-03-04T03:24:00Z">
              <w:r w:rsidR="00A77CBE" w:rsidRPr="00D25689">
                <w:t xml:space="preserve"> AS 1670.3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-828599209"/>
                <w:placeholder>
                  <w:docPart w:val="090174FC248D4350A2233D5D366E514C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37C996E" w14:textId="102432D8" w:rsidR="00A77CBE" w:rsidRDefault="00566CBB" w:rsidP="00A77CBE">
            <w:pPr>
              <w:pStyle w:val="Tablelist"/>
              <w:keepNext/>
              <w:rPr>
                <w:ins w:id="39" w:author="Avril Nadin" w:date="2026-03-04T14:23:00Z" w16du:dateUtc="2026-03-04T03:23:00Z"/>
                <w:rStyle w:val="CheckboxChar"/>
              </w:rPr>
            </w:pPr>
            <w:sdt>
              <w:sdtPr>
                <w:rPr>
                  <w:rStyle w:val="CheckboxChar"/>
                </w:rPr>
                <w:id w:val="-1080211071"/>
                <w:placeholder>
                  <w:docPart w:val="6C0042D7343F4809896BE9454EE6B04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Heat detectors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E16D8BD" w14:textId="08130F2E" w:rsidR="00A77CBE" w:rsidRDefault="00566CBB" w:rsidP="00A77CBE">
            <w:pPr>
              <w:pStyle w:val="Tablelist"/>
              <w:keepNext/>
              <w:rPr>
                <w:ins w:id="40" w:author="Avril Nadin" w:date="2026-03-04T14:23:00Z" w16du:dateUtc="2026-03-04T03:23:00Z"/>
                <w:rStyle w:val="CheckboxChar"/>
              </w:rPr>
            </w:pPr>
            <w:sdt>
              <w:sdtPr>
                <w:rPr>
                  <w:rStyle w:val="CheckboxChar"/>
                </w:rPr>
                <w:id w:val="-1697074314"/>
                <w:placeholder>
                  <w:docPart w:val="013F06FCCE04419BA197971BA2EDF8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Flame detectors</w:t>
            </w:r>
          </w:p>
        </w:tc>
      </w:tr>
      <w:tr w:rsidR="005C3A2B" w:rsidRPr="009A2024" w14:paraId="37EAE93D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5994AE2D" w14:textId="30DD2A07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>Smoke hazard management</w:t>
            </w:r>
          </w:p>
        </w:tc>
      </w:tr>
      <w:tr w:rsidR="00A77CBE" w:rsidRPr="009A2024" w14:paraId="312F04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9E3BF03" w14:textId="2AA84B2C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51140375"/>
                <w:placeholder>
                  <w:docPart w:val="DBFE5C5507DB4CB5BBA74ABE3BEA3F9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Zone smoke control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123DA1D" w14:textId="53D167F3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88043364"/>
                <w:placeholder>
                  <w:docPart w:val="D9213A1C9B784DEDA9DB5E227A4D8A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exhaust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7736679" w14:textId="76E35736" w:rsidR="00A77CBE" w:rsidRPr="00D25689" w:rsidRDefault="00566CBB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1422074148"/>
                <w:placeholder>
                  <w:docPart w:val="8000949FF5F74A95A99A6BC34184E3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Stair pressurisation</w:t>
            </w:r>
          </w:p>
        </w:tc>
      </w:tr>
      <w:tr w:rsidR="00A77CBE" w:rsidRPr="009A2024" w14:paraId="114D2ABF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51694F3" w14:textId="013BD7E5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65048678"/>
                <w:placeholder>
                  <w:docPart w:val="3EF86E681BB1483385E434AB6434F5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Purge system (existing building)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E5D2CE8" w14:textId="0D2560F3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46683656"/>
                <w:placeholder>
                  <w:docPart w:val="B0452F06546C433BA7E1BA859AFB006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baffles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7909912" w14:textId="1B3D4C05" w:rsidR="00A77CBE" w:rsidRPr="00D25689" w:rsidRDefault="00566CBB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609856788"/>
                <w:placeholder>
                  <w:docPart w:val="3D49B80CB36C4884A68D7114C0D9F5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Impulse / jet fans (in carpark)</w:t>
            </w:r>
          </w:p>
        </w:tc>
      </w:tr>
      <w:tr w:rsidR="00A77CBE" w:rsidRPr="009A2024" w14:paraId="3BA3D1AE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9CF26AA" w14:textId="220EB10F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71965760"/>
                <w:placeholder>
                  <w:docPart w:val="4A1EA33584014FCE8C78FFB462609AE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and heat vents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B0B10BC" w14:textId="12E982C5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03062777"/>
                <w:placeholder>
                  <w:docPart w:val="6D5C67A1B2714F59B10FDC15D58C901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Ridge vents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28DF95B" w14:textId="77777777" w:rsidR="00A77CBE" w:rsidRPr="00D25689" w:rsidRDefault="00A77CBE" w:rsidP="00A77CBE">
            <w:pPr>
              <w:pStyle w:val="Tablelist"/>
              <w:keepNext/>
              <w:rPr>
                <w:b/>
                <w:bCs/>
              </w:rPr>
            </w:pPr>
          </w:p>
        </w:tc>
      </w:tr>
      <w:tr w:rsidR="005C3A2B" w:rsidRPr="009A2024" w14:paraId="3189D8E1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7AFF5C6E" w14:textId="112C3535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>Occupant warning system</w:t>
            </w:r>
          </w:p>
        </w:tc>
      </w:tr>
      <w:tr w:rsidR="00A77CBE" w:rsidRPr="009A2024" w14:paraId="2FF2FB42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8E7B034" w14:textId="38F92C61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9620266"/>
                <w:placeholder>
                  <w:docPart w:val="0BB3F779FDAC400EBBF7D85B6569E7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Building occupant warning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B5F6F57" w14:textId="591F439A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70579836"/>
                <w:placeholder>
                  <w:docPart w:val="3FB7525847114A10AC5B395D3E79B7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SSISEP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573F3C23" w14:textId="1850C493" w:rsidR="00A77CBE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8257513"/>
                <w:placeholder>
                  <w:docPart w:val="33B77522BA314EAA871C464578E724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Visual / tactile alarm devices</w:t>
            </w:r>
          </w:p>
        </w:tc>
      </w:tr>
      <w:tr w:rsidR="00A77CBE" w:rsidRPr="009A2024" w14:paraId="1D6AC140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AE4E7F4" w14:textId="1470B5E3" w:rsidR="00A77CBE" w:rsidRPr="00D25689" w:rsidRDefault="00566CBB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81128921"/>
                <w:placeholder>
                  <w:docPart w:val="386089B0B8984E44AF088F6BA5BC63D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EWIS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AA36F7B" w14:textId="5ADF1199" w:rsidR="00A77CBE" w:rsidRPr="00D25689" w:rsidRDefault="00566CBB" w:rsidP="00A77CBE">
            <w:pPr>
              <w:pStyle w:val="Tablelist"/>
              <w:keepNext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14339453"/>
                <w:placeholder>
                  <w:docPart w:val="C1DA74D6E5034E93936B08E6B45B22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Break glass unit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AF894A1" w14:textId="343D5050" w:rsidR="00A77CBE" w:rsidRPr="00D25689" w:rsidRDefault="00A77CBE" w:rsidP="00A77CBE">
            <w:pPr>
              <w:pStyle w:val="Tablelist"/>
              <w:keepNext/>
              <w:rPr>
                <w:szCs w:val="18"/>
              </w:rPr>
            </w:pPr>
          </w:p>
        </w:tc>
      </w:tr>
      <w:tr w:rsidR="005C3A2B" w:rsidRPr="009A2024" w14:paraId="58192819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C53DB84" w14:textId="4AF21454" w:rsidR="005C3A2B" w:rsidRPr="00D25689" w:rsidRDefault="005C3A2B" w:rsidP="00A77CBE">
            <w:pPr>
              <w:pStyle w:val="Tableheading"/>
              <w:spacing w:before="0" w:after="0"/>
            </w:pPr>
            <w:r w:rsidRPr="00D25689">
              <w:t>Signage</w:t>
            </w:r>
          </w:p>
        </w:tc>
      </w:tr>
      <w:tr w:rsidR="00A77CBE" w:rsidRPr="009A2024" w14:paraId="6E0E4CAA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3848925" w14:textId="28760D0C" w:rsidR="00A77CBE" w:rsidRPr="00D25689" w:rsidRDefault="00566CBB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75219199"/>
                <w:placeholder>
                  <w:docPart w:val="E835906B96944013B13BB0917ECCF3C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Emergency lighting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E8E2290" w14:textId="2AC24D98" w:rsidR="00A77CBE" w:rsidRPr="00D25689" w:rsidRDefault="00566CBB" w:rsidP="00A77CBE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05290314"/>
                <w:placeholder>
                  <w:docPart w:val="70AF8D154C4A45A79306107957E6606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Exit and direction signs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1DD0CB27" w14:textId="1C07EDE2" w:rsidR="00A77CBE" w:rsidRPr="00D25689" w:rsidRDefault="00566CBB" w:rsidP="00A77CBE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895082271"/>
                <w:placeholder>
                  <w:docPart w:val="EB0A17F969B54A98BC8BFB5B9259931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Warning and operational signs</w:t>
            </w:r>
          </w:p>
        </w:tc>
      </w:tr>
      <w:tr w:rsidR="00A77CBE" w:rsidRPr="009A2024" w14:paraId="2BB9221B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707EF93" w14:textId="02BA1272" w:rsidR="00A77CBE" w:rsidRPr="00D25689" w:rsidRDefault="00A77CBE" w:rsidP="005C3A2B">
            <w:pPr>
              <w:pStyle w:val="Tableheading"/>
              <w:spacing w:before="0" w:after="0"/>
            </w:pPr>
            <w:r w:rsidRPr="00D25689">
              <w:rPr>
                <w:bCs/>
              </w:rPr>
              <w:t>Protection of openings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267E9C91" w14:textId="77777777" w:rsidR="00A77CBE" w:rsidRPr="00D25689" w:rsidRDefault="00A77CBE" w:rsidP="005C3A2B">
            <w:pPr>
              <w:pStyle w:val="Tableheading"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6249290F" w14:textId="77777777" w:rsidR="00A77CBE" w:rsidRPr="00D25689" w:rsidRDefault="00A77CBE" w:rsidP="005C3A2B">
            <w:pPr>
              <w:pStyle w:val="Tableheading"/>
              <w:spacing w:before="0" w:after="0"/>
            </w:pPr>
          </w:p>
        </w:tc>
      </w:tr>
      <w:tr w:rsidR="00A77CBE" w:rsidRPr="009A2024" w14:paraId="661AF1FF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7FD17B" w14:textId="15676916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/>
                </w:rPr>
                <w:id w:val="-735938732"/>
                <w:placeholder>
                  <w:docPart w:val="5F6EC013031F46ACAF4AF53694E8F7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194288F" w14:textId="3E3811F5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21464876"/>
                <w:placeholder>
                  <w:docPart w:val="08400E094BD14151A2D2C9C9BC544E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Wall-wetting sprinklers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0BE4DDBA" w14:textId="50D82B69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96230598"/>
                <w:placeholder>
                  <w:docPart w:val="01EC65AC547C4C7BA3FBC65417FE68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dampers</w:t>
            </w:r>
          </w:p>
        </w:tc>
      </w:tr>
      <w:tr w:rsidR="00A77CBE" w:rsidRPr="009A2024" w14:paraId="5025434C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2112555" w14:textId="50012E32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/>
                  <w:bCs/>
                </w:rPr>
                <w:id w:val="581648381"/>
                <w:placeholder>
                  <w:docPart w:val="3336EC66AFC94A71844F180FD93A1B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6D1E998" w14:textId="5F8851D4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65735215"/>
                <w:placeholder>
                  <w:docPart w:val="ED23DCBE7B6448C1908F4997495D993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curtain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1DFB6382" w14:textId="3F24C25B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517467254"/>
                <w:placeholder>
                  <w:docPart w:val="E70DCA8527DC4E6AB8DA46B7E412F34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seals (intumescent)</w:t>
            </w:r>
          </w:p>
        </w:tc>
      </w:tr>
      <w:tr w:rsidR="00A77CBE" w:rsidRPr="009A2024" w14:paraId="22066F19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7A70568" w14:textId="3110710F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Cs/>
                </w:rPr>
                <w:id w:val="-1830353217"/>
                <w:placeholder>
                  <w:docPart w:val="A0FF4C1F2C86461EBC06CD38D25FC4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A77CBE" w:rsidRPr="00D25689">
              <w:rPr>
                <w:bCs/>
              </w:rPr>
              <w:t xml:space="preserve"> Solid core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D872FEA" w14:textId="231C75C5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2345048"/>
                <w:placeholder>
                  <w:docPart w:val="ED77DB16ED884137897F1BE7C5C1901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curtain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645E245" w14:textId="054240E0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2373164"/>
                <w:placeholder>
                  <w:docPart w:val="2583483F61AF453791FEBDEDE5863E3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Medium temp. smoke seals</w:t>
            </w:r>
          </w:p>
        </w:tc>
      </w:tr>
      <w:tr w:rsidR="00A77CBE" w:rsidRPr="009A2024" w14:paraId="5E306E3A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E9558BE" w14:textId="73578876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848712630"/>
                <w:placeholder>
                  <w:docPart w:val="1336BE9EC9AD4786BA3581E66FA814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windows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27A56A1" w14:textId="6E958429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28496036"/>
                <w:placeholder>
                  <w:docPart w:val="4F61C7EFCCF94943800AE3221794F4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Safety curtain for openings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A5A1DA8" w14:textId="78D8AE12" w:rsidR="00A77CBE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98139081"/>
                <w:placeholder>
                  <w:docPart w:val="41B55A798D444961A20A3BC2D39A5E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collars</w:t>
            </w:r>
          </w:p>
        </w:tc>
      </w:tr>
      <w:tr w:rsidR="00A77CBE" w:rsidRPr="009A2024" w14:paraId="0B3259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454BC76" w14:textId="2A7D6BAF" w:rsidR="00A77CBE" w:rsidRPr="00D25689" w:rsidRDefault="00566CBB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97171972"/>
                <w:placeholder>
                  <w:docPart w:val="6F0D762142A0428589EBACC4F240591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shutters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1CEC86C" w14:textId="5035AF1E" w:rsidR="00A77CBE" w:rsidRPr="00D25689" w:rsidRDefault="00566CBB" w:rsidP="005C3A2B">
            <w:pPr>
              <w:pStyle w:val="Tablelist"/>
              <w:keepLines/>
            </w:pPr>
            <w:sdt>
              <w:sdtPr>
                <w:rPr>
                  <w:rStyle w:val="CheckboxChar"/>
                </w:rPr>
                <w:id w:val="-1021083085"/>
                <w:placeholder>
                  <w:docPart w:val="AC7D444760DB48BB838D666396DDB41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dampers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4EB8AA2" w14:textId="275EDDD8" w:rsidR="00A77CBE" w:rsidRPr="00D25689" w:rsidRDefault="00566CBB" w:rsidP="005C3A2B">
            <w:pPr>
              <w:pStyle w:val="Tablelist"/>
              <w:keepLines/>
            </w:pPr>
            <w:sdt>
              <w:sdtPr>
                <w:rPr>
                  <w:rStyle w:val="CheckboxChar"/>
                </w:rPr>
                <w:id w:val="-1364900006"/>
                <w:placeholder>
                  <w:docPart w:val="A938E93CD29C401E86395D2ADF1195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Attenuation screens</w:t>
            </w:r>
          </w:p>
        </w:tc>
      </w:tr>
      <w:tr w:rsidR="005C3A2B" w:rsidRPr="009A2024" w14:paraId="38288131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4FC4E4B7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  <w:r w:rsidRPr="00D25689">
              <w:lastRenderedPageBreak/>
              <w:t>Facilities for emergency services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4F872EED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02009E6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</w:p>
        </w:tc>
      </w:tr>
      <w:tr w:rsidR="005C3A2B" w:rsidRPr="009A2024" w14:paraId="714BA4BA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4F0F6F7" w14:textId="77777777" w:rsidR="005C3A2B" w:rsidRDefault="00566CBB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71067746"/>
                <w:placeholder>
                  <w:docPart w:val="6BE6AB6CBD8E4834A49565B685C7B22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Emergency lifts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3F241E" w14:textId="77777777" w:rsidR="005C3A2B" w:rsidRDefault="00566CBB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06326385"/>
                <w:placeholder>
                  <w:docPart w:val="255347582A3D423B9E2E0F10E85044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Fire control room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0596A31" w14:textId="77777777" w:rsidR="005C3A2B" w:rsidRDefault="00566CBB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805846973"/>
                <w:placeholder>
                  <w:docPart w:val="78F717DFD5FC41E1B16FB740046322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Standby power supply system</w:t>
            </w:r>
          </w:p>
        </w:tc>
      </w:tr>
      <w:tr w:rsidR="005C3A2B" w:rsidRPr="009A2024" w14:paraId="022AD2EC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DFB65FB" w14:textId="77777777" w:rsidR="005C3A2B" w:rsidRPr="00D25689" w:rsidRDefault="00566CBB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0718067"/>
                <w:placeholder>
                  <w:docPart w:val="88CCCB8C7140472F975F1545337A395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Fire control centre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0845C79" w14:textId="77777777" w:rsidR="005C3A2B" w:rsidRPr="00D25689" w:rsidRDefault="00566CBB" w:rsidP="003D7DE8">
            <w:pPr>
              <w:pStyle w:val="Tablelist"/>
              <w:keepNext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33758415"/>
                <w:placeholder>
                  <w:docPart w:val="15590B399C37494090D8117C8239DF3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Perimeter vehicular access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0DC6566" w14:textId="77777777" w:rsidR="005C3A2B" w:rsidRPr="00D25689" w:rsidRDefault="005C3A2B" w:rsidP="003D7DE8">
            <w:pPr>
              <w:pStyle w:val="Tablelist"/>
              <w:keepNext/>
              <w:rPr>
                <w:szCs w:val="18"/>
              </w:rPr>
            </w:pPr>
          </w:p>
        </w:tc>
      </w:tr>
      <w:tr w:rsidR="00A77CBE" w:rsidRPr="009A2024" w14:paraId="666C86DE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76F77E37" w14:textId="60B525C9" w:rsidR="00A77CBE" w:rsidRPr="00D25689" w:rsidRDefault="00A77CBE" w:rsidP="00A77CBE">
            <w:pPr>
              <w:pStyle w:val="Tableheading"/>
              <w:spacing w:before="0" w:after="0"/>
            </w:pPr>
            <w:r w:rsidRPr="00D25689">
              <w:rPr>
                <w:bCs/>
              </w:rPr>
              <w:t>Firefighting equipment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0FB20DA1" w14:textId="77777777" w:rsidR="00A77CBE" w:rsidRPr="00D25689" w:rsidRDefault="00A77CBE" w:rsidP="00A77CBE">
            <w:pPr>
              <w:pStyle w:val="Tableheading"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CC18087" w14:textId="77777777" w:rsidR="00A77CBE" w:rsidRPr="00D25689" w:rsidRDefault="00A77CBE" w:rsidP="00A77CBE">
            <w:pPr>
              <w:pStyle w:val="Tableheading"/>
              <w:spacing w:before="0" w:after="0"/>
            </w:pPr>
          </w:p>
        </w:tc>
      </w:tr>
      <w:tr w:rsidR="00A77CBE" w:rsidRPr="005466F6" w14:paraId="37B129B6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CB63AD0" w14:textId="27E1C32B" w:rsidR="00A77CBE" w:rsidRPr="00D25689" w:rsidRDefault="00566CBB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043292036"/>
                <w:placeholder>
                  <w:docPart w:val="C96AA34078EA499EB26E492C5B191E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Portable fire extinguishers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5FB2D5C" w14:textId="40330FD8" w:rsidR="00A77CBE" w:rsidRPr="00D25689" w:rsidRDefault="00566CBB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19880340"/>
                <w:placeholder>
                  <w:docPart w:val="63A48A0D422F432AA5596F0210096AA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Fire hose reels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007D633" w14:textId="2B2D45E2" w:rsidR="00A77CBE" w:rsidRPr="005466F6" w:rsidRDefault="00566CBB" w:rsidP="00A77CBE">
            <w:pPr>
              <w:pStyle w:val="Tablelist"/>
            </w:pPr>
            <w:sdt>
              <w:sdtPr>
                <w:rPr>
                  <w:rStyle w:val="CheckboxChar"/>
                </w:rPr>
                <w:id w:val="1212842867"/>
                <w:placeholder>
                  <w:docPart w:val="6E8AA30675B643A6A404F3C7B0BCD1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 xml:space="preserve">Fire </w:t>
            </w:r>
            <w:r w:rsidR="00A77CBE">
              <w:t>blankets</w:t>
            </w:r>
          </w:p>
        </w:tc>
      </w:tr>
      <w:tr w:rsidR="00A77CBE" w:rsidRPr="008A1116" w14:paraId="073359E8" w14:textId="77777777" w:rsidTr="003D7DE8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bottom"/>
          </w:tcPr>
          <w:p w14:paraId="2299F406" w14:textId="77777777" w:rsidR="00A77CBE" w:rsidRPr="008A1116" w:rsidRDefault="00A77CBE" w:rsidP="00A77CBE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77CBE" w14:paraId="7F9EEE8E" w14:textId="77777777" w:rsidTr="00F61ADB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80CD6F2" w14:textId="77777777" w:rsidR="00A77CBE" w:rsidRDefault="00566CBB" w:rsidP="00A77CBE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526591723"/>
                <w:placeholder>
                  <w:docPart w:val="791031D6ED4946909B634D39E713088B"/>
                </w:placeholder>
                <w:temporary/>
                <w:showingPlcHdr/>
                <w:text/>
              </w:sdtPr>
              <w:sdtEndPr/>
              <w:sdtContent>
                <w:r w:rsidR="00A77CBE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AB02556" w14:textId="5F32A4D4" w:rsidR="004C537E" w:rsidRDefault="004C537E" w:rsidP="004C537E">
      <w:pPr>
        <w:pStyle w:val="Heading1"/>
        <w:pageBreakBefore/>
      </w:pPr>
      <w:r>
        <w:lastRenderedPageBreak/>
        <w:t xml:space="preserve">Departures from the </w:t>
      </w:r>
      <w:proofErr w:type="spellStart"/>
      <w:r w:rsidR="00693776">
        <w:t>DtS</w:t>
      </w:r>
      <w:proofErr w:type="spellEnd"/>
      <w:r>
        <w:t xml:space="preserve"> provisions</w:t>
      </w:r>
    </w:p>
    <w:p w14:paraId="02953760" w14:textId="696724BE" w:rsidR="004C537E" w:rsidRPr="00463BC6" w:rsidRDefault="00566CBB" w:rsidP="00463BC6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4910885"/>
          <w:placeholder>
            <w:docPart w:val="D065D625A92E42D096C1ABC0A87D2695"/>
          </w:placeholder>
          <w:temporary/>
          <w:showingPlcHdr/>
          <w:text/>
        </w:sdtPr>
        <w:sdtEndPr/>
        <w:sdtContent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7991EF66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E9A0AA5" w14:textId="77777777" w:rsidR="00F77CD2" w:rsidRDefault="00566CBB" w:rsidP="00D25689">
      <w:pPr>
        <w:pStyle w:val="Generaltext"/>
      </w:pPr>
      <w:sdt>
        <w:sdtPr>
          <w:id w:val="141630989"/>
          <w:placeholder>
            <w:docPart w:val="62D8FCC5561F4435A94AB75CAE0DE67C"/>
          </w:placeholder>
          <w:temporary/>
          <w:showingPlcHdr/>
          <w:text/>
        </w:sdtPr>
        <w:sdtEndPr/>
        <w:sdtContent>
          <w:r w:rsidR="00F77CD2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2697600B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184C4277" w14:textId="77777777" w:rsidR="00F77CD2" w:rsidRPr="006D7695" w:rsidRDefault="00566CBB" w:rsidP="00D25689">
      <w:pPr>
        <w:pStyle w:val="Generaltext"/>
      </w:pPr>
      <w:sdt>
        <w:sdtPr>
          <w:id w:val="-866055092"/>
          <w:placeholder>
            <w:docPart w:val="23A36229CCDC43409CFC7C8A370CEB4B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09E991C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F64A4C2" w14:textId="77777777" w:rsidR="00F77CD2" w:rsidRPr="006D7695" w:rsidRDefault="00566CBB" w:rsidP="00D25689">
      <w:pPr>
        <w:pStyle w:val="Generaltext"/>
      </w:pPr>
      <w:sdt>
        <w:sdtPr>
          <w:id w:val="18335384"/>
          <w:placeholder>
            <w:docPart w:val="312EB9F09CD54761A1BCF5FE2DD9451C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3117B4B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00B3DDC4" w14:textId="77777777" w:rsidR="00F77CD2" w:rsidRDefault="00566CBB" w:rsidP="00D25689">
      <w:pPr>
        <w:pStyle w:val="Generaltext"/>
      </w:pPr>
      <w:sdt>
        <w:sdtPr>
          <w:id w:val="1714313026"/>
          <w:placeholder>
            <w:docPart w:val="504D70DA7A1F4B549B55F57CC28DE5F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F4F62E0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7390E777" w14:textId="77777777" w:rsidR="00F77CD2" w:rsidRDefault="00566CBB" w:rsidP="00D25689">
      <w:pPr>
        <w:pStyle w:val="Generaltext"/>
      </w:pPr>
      <w:sdt>
        <w:sdtPr>
          <w:id w:val="3114637"/>
          <w:placeholder>
            <w:docPart w:val="AD2B0E5085614FF38FF6C8AF13DE531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1B1CD7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6D24E3FD" w14:textId="6B291D6D" w:rsidR="00976AD9" w:rsidRPr="00976AD9" w:rsidDel="00541B97" w:rsidRDefault="00976AD9" w:rsidP="00976AD9">
      <w:pPr>
        <w:pStyle w:val="Generaltext"/>
        <w:rPr>
          <w:del w:id="41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42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3B4B47DD" w14:textId="2DBB1356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147583891"/>
          <w:placeholder>
            <w:docPart w:val="763664BD5B4A447290D8A68CC19123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10B2F0" w14:textId="51EA834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301065838"/>
          <w:placeholder>
            <w:docPart w:val="70B686421D774B72BF2CA44DC9DE0C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65AD903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4E83089D" w14:textId="3A11FE8F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43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44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3EE5F6E" w14:textId="2B2C2907" w:rsidR="00976AD9" w:rsidRPr="00F77CD2" w:rsidRDefault="00566CBB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647668847"/>
          <w:placeholder>
            <w:docPart w:val="7DEC1D8F683548D4BBA7DA27562A830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739362989"/>
          <w:placeholder>
            <w:docPart w:val="D642431DFF074A63BDA9C78DA2E0D6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ACFC41F" w14:textId="6BCCCEF3" w:rsidR="00976AD9" w:rsidRPr="00F77CD2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25691299"/>
          <w:placeholder>
            <w:docPart w:val="3F8F640212CC4E1993A879E50340EE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20710167"/>
          <w:placeholder>
            <w:docPart w:val="33535E8972CB49F9A203583CA08CD68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10E66599" w14:textId="4E609F51" w:rsidR="00976AD9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1427647717"/>
          <w:placeholder>
            <w:docPart w:val="960C767A03D34B9EA645614220AFF0A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4FA3A5D6" w14:textId="45D4339C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29DF6E64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70EC4B8" w14:textId="0C5A431C" w:rsidR="00406691" w:rsidRDefault="00566CBB" w:rsidP="00406691">
      <w:pPr>
        <w:pStyle w:val="BodyText3"/>
      </w:pPr>
      <w:sdt>
        <w:sdtPr>
          <w:rPr>
            <w:rStyle w:val="CheckboxChar"/>
          </w:rPr>
          <w:id w:val="1146395009"/>
          <w:placeholder>
            <w:docPart w:val="CEE383194B7F440DA8ED629B4004A35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815950984"/>
          <w:placeholder>
            <w:docPart w:val="CAD4F844160F42998D3AA040403A4AD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2091348429"/>
          <w:placeholder>
            <w:docPart w:val="1612B6AE9FB4451C809DAA0B99C23DC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44D740C5" w14:textId="717883AB" w:rsidR="00406691" w:rsidRPr="00F77CD2" w:rsidRDefault="00566CBB" w:rsidP="00406691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659116396"/>
          <w:placeholder>
            <w:docPart w:val="E3F1181DD4CC4E5FB27A75225A15FE7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Absolute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982854508"/>
          <w:placeholder>
            <w:docPart w:val="2629697B38DD409DBAB9D23226F70D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Probabilistic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1719864717"/>
          <w:placeholder>
            <w:docPart w:val="6870E0D92DEC4015A2B36EDE2B8DC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Quantitative</w:t>
      </w:r>
    </w:p>
    <w:p w14:paraId="6A198F08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6328DD03" w14:textId="10E44D05" w:rsidR="00F77CD2" w:rsidRPr="00F77CD2" w:rsidRDefault="00566CBB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348760604"/>
          <w:placeholder>
            <w:docPart w:val="97492CA7A8D342A7BB572137FCE4A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8B0E80">
        <w:t>A – Fire initiation and development and control</w:t>
      </w:r>
      <w:r w:rsidR="00F77CD2">
        <w:tab/>
      </w:r>
      <w:sdt>
        <w:sdtPr>
          <w:rPr>
            <w:rStyle w:val="CheckboxChar"/>
          </w:rPr>
          <w:id w:val="-1472825602"/>
          <w:placeholder>
            <w:docPart w:val="620CC89392CF4E9DAF670748B638AD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D</w:t>
      </w:r>
      <w:r w:rsidR="00F77CD2" w:rsidRPr="008B0E80">
        <w:t xml:space="preserve"> – </w:t>
      </w:r>
      <w:r w:rsidR="00F77CD2" w:rsidRPr="00380FC6">
        <w:t>Fire detection, warning and suppression</w:t>
      </w:r>
    </w:p>
    <w:p w14:paraId="539105DA" w14:textId="48A8CA35" w:rsidR="00F77CD2" w:rsidRPr="00F77CD2" w:rsidRDefault="00566CBB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140108406"/>
          <w:placeholder>
            <w:docPart w:val="C5B145960FE34D698719A7F93D80F19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>
        <w:t>B</w:t>
      </w:r>
      <w:r w:rsidR="00F77CD2" w:rsidRPr="008B0E80">
        <w:t xml:space="preserve"> – Smoke development and spread and control</w:t>
      </w:r>
      <w:r w:rsidR="00F77CD2">
        <w:rPr>
          <w:szCs w:val="20"/>
        </w:rPr>
        <w:tab/>
      </w:r>
      <w:sdt>
        <w:sdtPr>
          <w:rPr>
            <w:rStyle w:val="CheckboxChar"/>
          </w:rPr>
          <w:id w:val="1888677078"/>
          <w:placeholder>
            <w:docPart w:val="2A220160761C452DA6826ED6DF177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E</w:t>
      </w:r>
      <w:r w:rsidR="00F77CD2" w:rsidRPr="008B0E80">
        <w:t xml:space="preserve"> – </w:t>
      </w:r>
      <w:r w:rsidR="00F77CD2" w:rsidRPr="00380FC6">
        <w:t>Occupant evacuation and control</w:t>
      </w:r>
    </w:p>
    <w:p w14:paraId="28A37DC0" w14:textId="1E0B7687" w:rsidR="00F77CD2" w:rsidRPr="00F77CD2" w:rsidRDefault="00566CBB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701667213"/>
          <w:placeholder>
            <w:docPart w:val="D03E8BE52A1149B7A7112E2C5452F4E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380FC6">
        <w:t>C – Fire spread and impact and control</w:t>
      </w:r>
      <w:r w:rsidR="00F77CD2">
        <w:rPr>
          <w:szCs w:val="20"/>
        </w:rPr>
        <w:tab/>
      </w:r>
      <w:r w:rsidR="00F77CD2">
        <w:rPr>
          <w:szCs w:val="20"/>
        </w:rPr>
        <w:tab/>
      </w:r>
      <w:sdt>
        <w:sdtPr>
          <w:rPr>
            <w:rStyle w:val="CheckboxChar"/>
          </w:rPr>
          <w:id w:val="-290904993"/>
          <w:placeholder>
            <w:docPart w:val="8706490A0E7647C79047E7F0E464E02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F</w:t>
      </w:r>
      <w:r w:rsidR="00F77CD2" w:rsidRPr="008B0E80">
        <w:t xml:space="preserve"> – </w:t>
      </w:r>
      <w:r w:rsidR="00F77CD2" w:rsidRPr="00380FC6">
        <w:t>Fire services interventio</w:t>
      </w:r>
      <w:r w:rsidR="00F77CD2">
        <w:t>n</w:t>
      </w:r>
    </w:p>
    <w:p w14:paraId="0D90DDA6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0993D418" w14:textId="77777777" w:rsidR="006568CF" w:rsidRDefault="00566CBB" w:rsidP="006568CF">
      <w:pPr>
        <w:pStyle w:val="Generaltext"/>
      </w:pPr>
      <w:sdt>
        <w:sdtPr>
          <w:id w:val="459073798"/>
          <w:placeholder>
            <w:docPart w:val="273794AC6F834845ACD75D84F31065B9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73C4555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2E3C9297" w14:textId="77777777" w:rsidR="006568CF" w:rsidRDefault="00566CBB" w:rsidP="006568CF">
      <w:pPr>
        <w:pStyle w:val="Generaltext"/>
      </w:pPr>
      <w:sdt>
        <w:sdtPr>
          <w:id w:val="-19862297"/>
          <w:placeholder>
            <w:docPart w:val="99F3F1A072FB47DBA7290CC069A7390B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4D073FC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BFE6F2D" w14:textId="77777777" w:rsidR="006568CF" w:rsidRDefault="00566CBB" w:rsidP="006568CF">
      <w:pPr>
        <w:pStyle w:val="Generaltext"/>
      </w:pPr>
      <w:sdt>
        <w:sdtPr>
          <w:id w:val="-1246496099"/>
          <w:placeholder>
            <w:docPart w:val="D5EB14C21D20490A841FADEA0D2D9F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5AFBE903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D2705DD" w14:textId="1B761875" w:rsidR="006568CF" w:rsidRPr="006568CF" w:rsidRDefault="00566CBB" w:rsidP="006568CF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189445174"/>
          <w:placeholder>
            <w:docPart w:val="729AE9B913F8422A9CBDBC987FC917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Sensitivity studies</w:t>
      </w:r>
      <w:r w:rsidR="006568CF">
        <w:tab/>
      </w:r>
      <w:sdt>
        <w:sdtPr>
          <w:rPr>
            <w:rStyle w:val="CheckboxChar"/>
          </w:rPr>
          <w:id w:val="2059666808"/>
          <w:placeholder>
            <w:docPart w:val="93795993869F4BF2AF394AC67DACFCF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Redundancy studies</w:t>
      </w:r>
      <w:r w:rsidR="006568CF">
        <w:tab/>
      </w:r>
      <w:sdt>
        <w:sdtPr>
          <w:rPr>
            <w:rStyle w:val="CheckboxChar"/>
          </w:rPr>
          <w:id w:val="549646766"/>
          <w:placeholder>
            <w:docPart w:val="6BE4E4C5B3FA4DD790C6D459FFFC4A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406691">
        <w:t>U</w:t>
      </w:r>
      <w:r w:rsidR="006568CF">
        <w:t>ncertainty studies</w:t>
      </w:r>
      <w:r w:rsidR="006568CF">
        <w:tab/>
      </w:r>
      <w:sdt>
        <w:sdtPr>
          <w:rPr>
            <w:rStyle w:val="CheckboxChar"/>
          </w:rPr>
          <w:id w:val="141245773"/>
          <w:placeholder>
            <w:docPart w:val="FA39BA26D15B4D238788A96D28DA4B5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None</w:t>
      </w:r>
    </w:p>
    <w:p w14:paraId="7B7D01D7" w14:textId="3E2A353E" w:rsidR="00406691" w:rsidRDefault="00566CBB" w:rsidP="00406691">
      <w:pPr>
        <w:pStyle w:val="Generaltext"/>
      </w:pPr>
      <w:sdt>
        <w:sdtPr>
          <w:id w:val="-140200495"/>
          <w:placeholder>
            <w:docPart w:val="38746E248BB543B2AE0C5405B61E3845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0C0DC3E5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45EF654B" w14:textId="570BC584" w:rsidR="00406691" w:rsidRPr="00406691" w:rsidRDefault="00566CBB" w:rsidP="00406691">
      <w:pPr>
        <w:pStyle w:val="Generaltext"/>
      </w:pPr>
      <w:sdt>
        <w:sdtPr>
          <w:id w:val="-2086206108"/>
          <w:placeholder>
            <w:docPart w:val="DFC69D610107468A962B5D73DCA4FD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65523956" w14:textId="77777777" w:rsidR="00406691" w:rsidRPr="00463BC6" w:rsidRDefault="00566CBB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309205224"/>
          <w:placeholder>
            <w:docPart w:val="34562E581C424A339EA4DBEFB31B6AD4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1E6E954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13626485" w14:textId="77777777" w:rsidR="00406691" w:rsidRDefault="00566CBB" w:rsidP="00406691">
      <w:pPr>
        <w:pStyle w:val="Generaltext"/>
      </w:pPr>
      <w:sdt>
        <w:sdtPr>
          <w:id w:val="965928265"/>
          <w:placeholder>
            <w:docPart w:val="036EF97898C547B9A0245E82A25B41E8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40B708F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8E01D4F" w14:textId="77777777" w:rsidR="00406691" w:rsidRPr="006D7695" w:rsidRDefault="00566CBB" w:rsidP="00406691">
      <w:pPr>
        <w:pStyle w:val="Generaltext"/>
      </w:pPr>
      <w:sdt>
        <w:sdtPr>
          <w:id w:val="-1621378673"/>
          <w:placeholder>
            <w:docPart w:val="AFE505B2596A4C98A48C1AC24E01EB3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8D14C45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7067D478" w14:textId="77777777" w:rsidR="00406691" w:rsidRPr="006D7695" w:rsidRDefault="00566CBB" w:rsidP="00406691">
      <w:pPr>
        <w:pStyle w:val="Generaltext"/>
      </w:pPr>
      <w:sdt>
        <w:sdtPr>
          <w:id w:val="-25256167"/>
          <w:placeholder>
            <w:docPart w:val="A144D5DA1F324B12B824DEF850E3B2B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A4F04E4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247B7E10" w14:textId="77777777" w:rsidR="00406691" w:rsidRDefault="00566CBB" w:rsidP="00406691">
      <w:pPr>
        <w:pStyle w:val="Generaltext"/>
      </w:pPr>
      <w:sdt>
        <w:sdtPr>
          <w:id w:val="-641040072"/>
          <w:placeholder>
            <w:docPart w:val="1BC4DCD74D354B3F9B66942DEAF5694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30A0007C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053F5244" w14:textId="77777777" w:rsidR="00406691" w:rsidRDefault="00566CBB" w:rsidP="00406691">
      <w:pPr>
        <w:pStyle w:val="Generaltext"/>
      </w:pPr>
      <w:sdt>
        <w:sdtPr>
          <w:id w:val="-1779166878"/>
          <w:placeholder>
            <w:docPart w:val="46F6AFD6427B49C0B63EA6C5605BC32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4AEDD65E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2145B8EE" w14:textId="067604CF" w:rsidR="00976AD9" w:rsidRPr="00976AD9" w:rsidDel="00541B97" w:rsidRDefault="00976AD9" w:rsidP="00976AD9">
      <w:pPr>
        <w:pStyle w:val="Generaltext"/>
        <w:rPr>
          <w:del w:id="45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46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0AD441B4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849137776"/>
          <w:placeholder>
            <w:docPart w:val="11A7DE7B2BA94615BC051FE65E177A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0BE9558F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937206714"/>
          <w:placeholder>
            <w:docPart w:val="3F92A3B37F1844D6B3B7ABBAEB6AA8D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184072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112F920" w14:textId="2A823328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47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48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FEBFC92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872414656"/>
          <w:placeholder>
            <w:docPart w:val="B29AC0132D18440C8C34F77855B5BC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372039793"/>
          <w:placeholder>
            <w:docPart w:val="5F0C86616DF948AFA360C8F60D07FA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B452C81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64235040"/>
          <w:placeholder>
            <w:docPart w:val="F4352DFD52734B12ADB242A9D0CB4E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896809896"/>
          <w:placeholder>
            <w:docPart w:val="1189D2E05B7448F6B01028F9C006A8D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67C924EE" w14:textId="77777777" w:rsidR="00976AD9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2098828671"/>
          <w:placeholder>
            <w:docPart w:val="38409DC65B2949BA91AFF580C59257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2A9AB70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4EB6E80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59F0A238" w14:textId="77777777" w:rsidR="00406691" w:rsidRDefault="00566CBB" w:rsidP="00406691">
      <w:pPr>
        <w:pStyle w:val="BodyText3"/>
      </w:pPr>
      <w:sdt>
        <w:sdtPr>
          <w:rPr>
            <w:rStyle w:val="CheckboxChar"/>
          </w:rPr>
          <w:id w:val="1517504288"/>
          <w:placeholder>
            <w:docPart w:val="B34F9D68B7B541D6A8698BFCBB3FC43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582530012"/>
          <w:placeholder>
            <w:docPart w:val="2B0A75404DCF4A5D917549E07B71FB5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458528812"/>
          <w:placeholder>
            <w:docPart w:val="CA85416DAC514528A8F0ADCAB6B8DD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00C9EAB6" w14:textId="77777777" w:rsidR="00FA32D3" w:rsidRPr="00F77CD2" w:rsidRDefault="00566CBB" w:rsidP="00FA32D3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833177738"/>
          <w:placeholder>
            <w:docPart w:val="FD7B38CAA4B546A6BDE7326E9940271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Absolute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2111415869"/>
          <w:placeholder>
            <w:docPart w:val="F46D3FD281CC4131A02747E7CEC24B9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Probabilistic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467974481"/>
          <w:placeholder>
            <w:docPart w:val="302250F191E94BEA8FE07B244461860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Quantitative</w:t>
      </w:r>
    </w:p>
    <w:p w14:paraId="4000CCC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79BD0D10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38564729"/>
          <w:placeholder>
            <w:docPart w:val="37F2A7C97C4D411EBA7BC752D01C704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064767770"/>
          <w:placeholder>
            <w:docPart w:val="6B126A4F28954522824E106DCA1E09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64AB1B0B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402408216"/>
          <w:placeholder>
            <w:docPart w:val="B9C781E856714FA9B2B37A7B63124A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1915925257"/>
          <w:placeholder>
            <w:docPart w:val="873CF859901147658EB455D6AD1F84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13395522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357035948"/>
          <w:placeholder>
            <w:docPart w:val="7822C6DA4EB14EBCB40198AF2CD8EB2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1534032791"/>
          <w:placeholder>
            <w:docPart w:val="0C8F3A3402A74567B03D7790A370DF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1983AE8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6BCC2FB6" w14:textId="77777777" w:rsidR="00406691" w:rsidRDefault="00566CBB" w:rsidP="00406691">
      <w:pPr>
        <w:pStyle w:val="Generaltext"/>
      </w:pPr>
      <w:sdt>
        <w:sdtPr>
          <w:id w:val="109704728"/>
          <w:placeholder>
            <w:docPart w:val="A0A8B4075C894E9194DFF4F64DE54031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4F46D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635C7067" w14:textId="77777777" w:rsidR="00406691" w:rsidRDefault="00566CBB" w:rsidP="00406691">
      <w:pPr>
        <w:pStyle w:val="Generaltext"/>
      </w:pPr>
      <w:sdt>
        <w:sdtPr>
          <w:id w:val="1516807180"/>
          <w:placeholder>
            <w:docPart w:val="D1830360B40A47AF840998549FC5EB3E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510D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7C76A81D" w14:textId="77777777" w:rsidR="00406691" w:rsidRDefault="00566CBB" w:rsidP="00406691">
      <w:pPr>
        <w:pStyle w:val="Generaltext"/>
      </w:pPr>
      <w:sdt>
        <w:sdtPr>
          <w:id w:val="-919247699"/>
          <w:placeholder>
            <w:docPart w:val="45A61A2285AC48BBB560E72B1022B38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F1C6C9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307E2FFA" w14:textId="77777777" w:rsidR="00406691" w:rsidRPr="006568CF" w:rsidRDefault="00566CBB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632237064"/>
          <w:placeholder>
            <w:docPart w:val="DB50FEED0885478B847DB72AF1F6391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1020854737"/>
          <w:placeholder>
            <w:docPart w:val="57A5978F059D4F0A82DB27BCD068ED7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256975460"/>
          <w:placeholder>
            <w:docPart w:val="3151479D833F457FB8E525AEB99D25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547527415"/>
          <w:placeholder>
            <w:docPart w:val="92CF3C2A39D340B6A88E43A400D0D1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0344F0" w14:textId="77777777" w:rsidR="00406691" w:rsidRDefault="00566CBB" w:rsidP="00406691">
      <w:pPr>
        <w:pStyle w:val="Generaltext"/>
      </w:pPr>
      <w:sdt>
        <w:sdtPr>
          <w:id w:val="-138264702"/>
          <w:placeholder>
            <w:docPart w:val="FA61D081A5544B088E13F3EDA2883B6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C789117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862FA64" w14:textId="77777777" w:rsidR="00406691" w:rsidRPr="00406691" w:rsidRDefault="00566CBB" w:rsidP="00406691">
      <w:pPr>
        <w:pStyle w:val="Generaltext"/>
      </w:pPr>
      <w:sdt>
        <w:sdtPr>
          <w:id w:val="-1139806133"/>
          <w:placeholder>
            <w:docPart w:val="7B28307917AA48C3850F5ADAF63B37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7E972D98" w14:textId="77777777" w:rsidR="00406691" w:rsidRPr="00463BC6" w:rsidRDefault="00566CBB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-1176652483"/>
          <w:placeholder>
            <w:docPart w:val="3D5E20131597483F9200C0D6F1A1AB48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8BD2B4A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5C326E27" w14:textId="77777777" w:rsidR="00406691" w:rsidRDefault="00566CBB" w:rsidP="00406691">
      <w:pPr>
        <w:pStyle w:val="Generaltext"/>
      </w:pPr>
      <w:sdt>
        <w:sdtPr>
          <w:id w:val="1306197458"/>
          <w:placeholder>
            <w:docPart w:val="EE3D11A77B834433846A57C232ADFBFE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15B8B7D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lastRenderedPageBreak/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6A70AB1C" w14:textId="77777777" w:rsidR="00406691" w:rsidRPr="006D7695" w:rsidRDefault="00566CBB" w:rsidP="00406691">
      <w:pPr>
        <w:pStyle w:val="Generaltext"/>
      </w:pPr>
      <w:sdt>
        <w:sdtPr>
          <w:id w:val="-781958523"/>
          <w:placeholder>
            <w:docPart w:val="76842E64D00E4CC3A74F0411A7574012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F61375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4F962E6C" w14:textId="77777777" w:rsidR="00406691" w:rsidRPr="006D7695" w:rsidRDefault="00566CBB" w:rsidP="00406691">
      <w:pPr>
        <w:pStyle w:val="Generaltext"/>
      </w:pPr>
      <w:sdt>
        <w:sdtPr>
          <w:id w:val="1037088918"/>
          <w:placeholder>
            <w:docPart w:val="B1ED39F00F764ED993F6F95EE7834D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F7FC9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7458FBFC" w14:textId="77777777" w:rsidR="00406691" w:rsidRDefault="00566CBB" w:rsidP="00406691">
      <w:pPr>
        <w:pStyle w:val="Generaltext"/>
      </w:pPr>
      <w:sdt>
        <w:sdtPr>
          <w:id w:val="-983155260"/>
          <w:placeholder>
            <w:docPart w:val="F150C52F18BB4CD888504A2D3D21014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14C7DAE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52266A9F" w14:textId="77777777" w:rsidR="00406691" w:rsidRDefault="00566CBB" w:rsidP="00406691">
      <w:pPr>
        <w:pStyle w:val="Generaltext"/>
      </w:pPr>
      <w:sdt>
        <w:sdtPr>
          <w:id w:val="-406837825"/>
          <w:placeholder>
            <w:docPart w:val="D36C615DA6E34B688B3A595FA52FD5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0E549A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474718A1" w14:textId="4A4B98B8" w:rsidR="00976AD9" w:rsidRPr="00976AD9" w:rsidDel="00541B97" w:rsidRDefault="00976AD9" w:rsidP="00976AD9">
      <w:pPr>
        <w:pStyle w:val="Generaltext"/>
        <w:rPr>
          <w:del w:id="49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50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0D88C297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880467649"/>
          <w:placeholder>
            <w:docPart w:val="490605A17C034D289D6C26869CDCE5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9DD61F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646470419"/>
          <w:placeholder>
            <w:docPart w:val="917A4B270EE241EA84D5CD78CD5A58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0C2C571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C16533E" w14:textId="45021C81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51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52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F84405A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804528956"/>
          <w:placeholder>
            <w:docPart w:val="9A2F00A2181C46E0B4056BCDFFA4F48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973106771"/>
          <w:placeholder>
            <w:docPart w:val="DD6A59F83E2B4A52B2EA05BDBF84B7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2FA57378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834297608"/>
          <w:placeholder>
            <w:docPart w:val="74D1261BC22D436C852B274B9A500AF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145968668"/>
          <w:placeholder>
            <w:docPart w:val="7B3475DECA534C9CA4A8C9D2770216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794B93F6" w14:textId="77777777" w:rsidR="00976AD9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994441338"/>
          <w:placeholder>
            <w:docPart w:val="B2900EA3B2344619A033BCCE45ED974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3784E9C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5F32884E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30A3F2DA" w14:textId="77777777" w:rsidR="00406691" w:rsidRDefault="00566CBB" w:rsidP="00406691">
      <w:pPr>
        <w:pStyle w:val="BodyText3"/>
      </w:pPr>
      <w:sdt>
        <w:sdtPr>
          <w:rPr>
            <w:rStyle w:val="CheckboxChar"/>
          </w:rPr>
          <w:id w:val="-1943983520"/>
          <w:placeholder>
            <w:docPart w:val="65DE9B86517E48A192DF0520465C278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221600332"/>
          <w:placeholder>
            <w:docPart w:val="94DF2D0766B449BE8694ABAB3CB5207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136534513"/>
          <w:placeholder>
            <w:docPart w:val="CED8B6D305A44FDFB551C6E1BFC8351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35316AEA" w14:textId="77777777" w:rsidR="00E74BD8" w:rsidRPr="00F77CD2" w:rsidRDefault="00566CBB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238256672"/>
          <w:placeholder>
            <w:docPart w:val="ACFB0C1614C449ACA23660E19FEEBC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601828831"/>
          <w:placeholder>
            <w:docPart w:val="E5281358F3604BA9A78AB9D6261CD9B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97289286"/>
          <w:placeholder>
            <w:docPart w:val="9413CBFA980B41CABA1299F52AF6AB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0165A43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3359F04E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686406678"/>
          <w:placeholder>
            <w:docPart w:val="01E41F3CFEBE48F3A6197B1A6751D3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-286352038"/>
          <w:placeholder>
            <w:docPart w:val="89FA7FF042E448579D589F57656E4C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C64B2C3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453015280"/>
          <w:placeholder>
            <w:docPart w:val="0A7BE37BEC86438ABD6A39B6C9C0AD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2090375282"/>
          <w:placeholder>
            <w:docPart w:val="651BEA72B6B44ACF84490A83B4F0097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5E2A9A53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4233426"/>
          <w:placeholder>
            <w:docPart w:val="BC9FD9EEF34A4F88B9F192C4FEE13D9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1381053427"/>
          <w:placeholder>
            <w:docPart w:val="8F90F94DF8354DC3BBB664D15D7E5D7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36F3C2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7D648095" w14:textId="77777777" w:rsidR="00406691" w:rsidRDefault="00566CBB" w:rsidP="00406691">
      <w:pPr>
        <w:pStyle w:val="Generaltext"/>
      </w:pPr>
      <w:sdt>
        <w:sdtPr>
          <w:id w:val="1177464674"/>
          <w:placeholder>
            <w:docPart w:val="CCF385ABE41A4FE1BFB0AD01FF3C3B83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A5C619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59AD6B32" w14:textId="77777777" w:rsidR="00406691" w:rsidRDefault="00566CBB" w:rsidP="00406691">
      <w:pPr>
        <w:pStyle w:val="Generaltext"/>
      </w:pPr>
      <w:sdt>
        <w:sdtPr>
          <w:id w:val="-1293443135"/>
          <w:placeholder>
            <w:docPart w:val="4617CE8C8E0C408EBFFE2272A12742D7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F64D4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3FFEACA0" w14:textId="77777777" w:rsidR="00406691" w:rsidRDefault="00566CBB" w:rsidP="00406691">
      <w:pPr>
        <w:pStyle w:val="Generaltext"/>
      </w:pPr>
      <w:sdt>
        <w:sdtPr>
          <w:id w:val="260959206"/>
          <w:placeholder>
            <w:docPart w:val="1EE8454DCA6E40D0AF89FD9E5803B79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283153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75402B7" w14:textId="77777777" w:rsidR="00406691" w:rsidRPr="006568CF" w:rsidRDefault="00566CBB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20835053"/>
          <w:placeholder>
            <w:docPart w:val="ED98CE49C4494A719002C64A780E66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616189441"/>
          <w:placeholder>
            <w:docPart w:val="964A01187BE347DB816BB2E76BEB72F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014293972"/>
          <w:placeholder>
            <w:docPart w:val="1EAD48139E4A4561BF9B686AB0B1EA1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1319001896"/>
          <w:placeholder>
            <w:docPart w:val="D2C64453911A407E88311F59A70EA52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3CF8E3FF" w14:textId="77777777" w:rsidR="00406691" w:rsidRDefault="00566CBB" w:rsidP="00406691">
      <w:pPr>
        <w:pStyle w:val="Generaltext"/>
      </w:pPr>
      <w:sdt>
        <w:sdtPr>
          <w:id w:val="-519783110"/>
          <w:placeholder>
            <w:docPart w:val="BECAB822CF1C466EBEC77B9164E1271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34F8C59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A4AC5C7" w14:textId="0640AECF" w:rsidR="00E7597F" w:rsidRDefault="00566CBB" w:rsidP="00E7597F">
      <w:pPr>
        <w:pStyle w:val="Generaltext"/>
      </w:pPr>
      <w:sdt>
        <w:sdtPr>
          <w:id w:val="-852022881"/>
          <w:placeholder>
            <w:docPart w:val="476459C95985439E9FD135F4D0157635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0BC5D535" w14:textId="77777777" w:rsidR="00541B97" w:rsidRDefault="00541B97">
      <w:pPr>
        <w:tabs>
          <w:tab w:val="clear" w:pos="9072"/>
        </w:tabs>
        <w:rPr>
          <w:ins w:id="53" w:author="Avril Nadin" w:date="2026-03-05T09:47:00Z" w16du:dateUtc="2026-03-04T22:47:00Z"/>
        </w:rPr>
      </w:pPr>
      <w:ins w:id="54" w:author="Avril Nadin" w:date="2026-03-05T09:47:00Z" w16du:dateUtc="2026-03-04T22:47:00Z">
        <w:r>
          <w:rPr>
            <w:b/>
          </w:rPr>
          <w:br w:type="page"/>
        </w:r>
      </w:ins>
    </w:p>
    <w:p w14:paraId="11988FA6" w14:textId="42F6A933" w:rsidR="00406691" w:rsidRPr="00463BC6" w:rsidRDefault="00566CBB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828555830"/>
          <w:placeholder>
            <w:docPart w:val="C50BBE9B32BD4D6DBBA7D248BCB99E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24CB944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3103E10D" w14:textId="77777777" w:rsidR="00406691" w:rsidRDefault="00566CBB" w:rsidP="00406691">
      <w:pPr>
        <w:pStyle w:val="Generaltext"/>
      </w:pPr>
      <w:sdt>
        <w:sdtPr>
          <w:id w:val="1072852251"/>
          <w:placeholder>
            <w:docPart w:val="78EB4866B70F499D802D0C64429476D9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7CDD7C3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57F38201" w14:textId="77777777" w:rsidR="00406691" w:rsidRPr="006D7695" w:rsidRDefault="00566CBB" w:rsidP="00406691">
      <w:pPr>
        <w:pStyle w:val="Generaltext"/>
      </w:pPr>
      <w:sdt>
        <w:sdtPr>
          <w:id w:val="78190903"/>
          <w:placeholder>
            <w:docPart w:val="176AA09DC3364A55B252BE4EA9FFBB5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33CF3E66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3099A752" w14:textId="77777777" w:rsidR="00406691" w:rsidRPr="006D7695" w:rsidRDefault="00566CBB" w:rsidP="00406691">
      <w:pPr>
        <w:pStyle w:val="Generaltext"/>
      </w:pPr>
      <w:sdt>
        <w:sdtPr>
          <w:id w:val="-1647126236"/>
          <w:placeholder>
            <w:docPart w:val="C194A08D71644A9B9D9D3978C768B1C7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11B4CD9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03F89F8" w14:textId="77777777" w:rsidR="00406691" w:rsidRDefault="00566CBB" w:rsidP="00406691">
      <w:pPr>
        <w:pStyle w:val="Generaltext"/>
      </w:pPr>
      <w:sdt>
        <w:sdtPr>
          <w:id w:val="-1719279210"/>
          <w:placeholder>
            <w:docPart w:val="73CE05183200423D89D2ED8AC778EF19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09CDBD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1CA9A9E9" w14:textId="77777777" w:rsidR="00406691" w:rsidRDefault="00566CBB" w:rsidP="00406691">
      <w:pPr>
        <w:pStyle w:val="Generaltext"/>
      </w:pPr>
      <w:sdt>
        <w:sdtPr>
          <w:id w:val="-1515918254"/>
          <w:placeholder>
            <w:docPart w:val="1E6E6CD4701C4C26B0A897137E06F07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BEFEA9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E084E91" w14:textId="3D8FF11C" w:rsidR="00976AD9" w:rsidRPr="00976AD9" w:rsidDel="00541B97" w:rsidRDefault="00976AD9" w:rsidP="00976AD9">
      <w:pPr>
        <w:pStyle w:val="Generaltext"/>
        <w:rPr>
          <w:del w:id="55" w:author="Avril Nadin" w:date="2026-03-05T09:48:00Z" w16du:dateUtc="2026-03-04T22:48:00Z"/>
          <w:rStyle w:val="CheckboxChar"/>
          <w:rFonts w:ascii="Arial" w:hAnsi="Arial" w:cs="Times New Roman"/>
          <w:color w:val="auto"/>
          <w:sz w:val="20"/>
          <w:szCs w:val="20"/>
        </w:rPr>
      </w:pPr>
      <w:del w:id="56" w:author="Avril Nadin" w:date="2026-03-05T09:48:00Z" w16du:dateUtc="2026-03-04T22:48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7FBB0017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527149294"/>
          <w:placeholder>
            <w:docPart w:val="3CB8B08D9076494AA40ACA4F944A1B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43FF7661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206995329"/>
          <w:placeholder>
            <w:docPart w:val="2EF012569CEB4B0597C9087C71E612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3A6D432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0CB6EA52" w14:textId="05612087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57" w:author="Avril Nadin" w:date="2026-03-05T09:48:00Z" w16du:dateUtc="2026-03-04T22:48:00Z"/>
          <w:rStyle w:val="CheckboxChar"/>
          <w:rFonts w:ascii="Arial" w:hAnsi="Arial" w:cs="Times New Roman"/>
          <w:color w:val="auto"/>
          <w:sz w:val="20"/>
          <w:szCs w:val="20"/>
        </w:rPr>
      </w:pPr>
      <w:del w:id="58" w:author="Avril Nadin" w:date="2026-03-05T09:48:00Z" w16du:dateUtc="2026-03-04T22:48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6047FE84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505293794"/>
          <w:placeholder>
            <w:docPart w:val="EFCA9AE5903444ACBF7385DBFF71E67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35330033"/>
          <w:placeholder>
            <w:docPart w:val="8C0C10DD77964190A02F3D9D333D46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4FBE6AB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398488655"/>
          <w:placeholder>
            <w:docPart w:val="B8585274157C41259A53CE2CC589DAE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600140517"/>
          <w:placeholder>
            <w:docPart w:val="C3B02D1372D04A268A72DD24DB390A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0ECD0A5C" w14:textId="77777777" w:rsidR="00976AD9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2132927350"/>
          <w:placeholder>
            <w:docPart w:val="770835809FE6478EB640E9F5D18E082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B1335E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0EB91DD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6EBAE678" w14:textId="77777777" w:rsidR="00406691" w:rsidRDefault="00566CBB" w:rsidP="00406691">
      <w:pPr>
        <w:pStyle w:val="BodyText3"/>
      </w:pPr>
      <w:sdt>
        <w:sdtPr>
          <w:rPr>
            <w:rStyle w:val="CheckboxChar"/>
          </w:rPr>
          <w:id w:val="441040912"/>
          <w:placeholder>
            <w:docPart w:val="CED4E524053D416D853728D2AD33927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931654843"/>
          <w:placeholder>
            <w:docPart w:val="636BC8A00B714A4DAD0BF625C21AAC4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889765825"/>
          <w:placeholder>
            <w:docPart w:val="96D8CBF278024D448F5B023620755A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2CD33471" w14:textId="77777777" w:rsidR="00E74BD8" w:rsidRPr="00F77CD2" w:rsidRDefault="00566CBB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231918482"/>
          <w:placeholder>
            <w:docPart w:val="1E08AA37B4E0488887E9A4413FC7B24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198888466"/>
          <w:placeholder>
            <w:docPart w:val="B792CFDC3F8F494F8BAB72C824B2F64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05328258"/>
          <w:placeholder>
            <w:docPart w:val="9BD4EC065E4E44E9AF0BA96D3A6FCF4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148BD0D3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52D6DE75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5724754"/>
          <w:placeholder>
            <w:docPart w:val="AC52DFAB79004A4B88C2D4B5337913F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8832691"/>
          <w:placeholder>
            <w:docPart w:val="6FE817C62CA34F31941432679DBE196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8210400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54265720"/>
          <w:placeholder>
            <w:docPart w:val="D523762DB4B347139642312A2CBF44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51353252"/>
          <w:placeholder>
            <w:docPart w:val="CEFFF371AAEA4E6CA9B8975E5E6A5F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45A33124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90510831"/>
          <w:placeholder>
            <w:docPart w:val="F397B5183E5F49DA85146EB3AF8F86B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17914261"/>
          <w:placeholder>
            <w:docPart w:val="FFC4251B488748EDA9EA6F5904C7C49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0A1145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5E94F98F" w14:textId="77777777" w:rsidR="00406691" w:rsidRDefault="00566CBB" w:rsidP="00406691">
      <w:pPr>
        <w:pStyle w:val="Generaltext"/>
      </w:pPr>
      <w:sdt>
        <w:sdtPr>
          <w:id w:val="1309201773"/>
          <w:placeholder>
            <w:docPart w:val="62607E64C97D44D091E718A4EDF5338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436BB2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12B625E7" w14:textId="77777777" w:rsidR="00406691" w:rsidRDefault="00566CBB" w:rsidP="00406691">
      <w:pPr>
        <w:pStyle w:val="Generaltext"/>
      </w:pPr>
      <w:sdt>
        <w:sdtPr>
          <w:id w:val="417225001"/>
          <w:placeholder>
            <w:docPart w:val="1DFF46E7C1164CEAA76C14B79B59C35F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0D8CFE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48ABD716" w14:textId="77777777" w:rsidR="00406691" w:rsidRDefault="00566CBB" w:rsidP="00406691">
      <w:pPr>
        <w:pStyle w:val="Generaltext"/>
      </w:pPr>
      <w:sdt>
        <w:sdtPr>
          <w:id w:val="-590240802"/>
          <w:placeholder>
            <w:docPart w:val="27F35BD95D55429289F7CA0F898AE1C9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36733A6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293513D0" w14:textId="77777777" w:rsidR="00406691" w:rsidRPr="006568CF" w:rsidRDefault="00566CBB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667324000"/>
          <w:placeholder>
            <w:docPart w:val="6C9F9F7D40E34BBE83EFC400F5CDFB6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1890605954"/>
          <w:placeholder>
            <w:docPart w:val="4CA9079E21574CF9B79F594437ADFC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426344655"/>
          <w:placeholder>
            <w:docPart w:val="8A07AE8AA10A4ECEA064D692493C6D0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412465588"/>
          <w:placeholder>
            <w:docPart w:val="FA6AE798F4C149FB9EBF93979F8EF2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45E85A" w14:textId="77777777" w:rsidR="00406691" w:rsidRDefault="00566CBB" w:rsidP="00406691">
      <w:pPr>
        <w:pStyle w:val="Generaltext"/>
      </w:pPr>
      <w:sdt>
        <w:sdtPr>
          <w:id w:val="747691637"/>
          <w:placeholder>
            <w:docPart w:val="522C411B827F4C2FA9C0CADA7E203FD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8EFC413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6141DEA6" w14:textId="77777777" w:rsidR="00406691" w:rsidRPr="00406691" w:rsidRDefault="00566CBB" w:rsidP="00406691">
      <w:pPr>
        <w:pStyle w:val="Generaltext"/>
      </w:pPr>
      <w:sdt>
        <w:sdtPr>
          <w:id w:val="-1896502244"/>
          <w:placeholder>
            <w:docPart w:val="7AF7F43193494AB69C2E7E12BE4F560E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CC9B29" w14:textId="77777777" w:rsidR="00541B97" w:rsidRDefault="00541B97">
      <w:pPr>
        <w:tabs>
          <w:tab w:val="clear" w:pos="9072"/>
        </w:tabs>
        <w:rPr>
          <w:ins w:id="59" w:author="Avril Nadin" w:date="2026-03-05T09:48:00Z" w16du:dateUtc="2026-03-04T22:48:00Z"/>
        </w:rPr>
      </w:pPr>
      <w:ins w:id="60" w:author="Avril Nadin" w:date="2026-03-05T09:48:00Z" w16du:dateUtc="2026-03-04T22:48:00Z">
        <w:r>
          <w:rPr>
            <w:b/>
          </w:rPr>
          <w:br w:type="page"/>
        </w:r>
      </w:ins>
    </w:p>
    <w:p w14:paraId="3384E9E6" w14:textId="148808F7" w:rsidR="00406691" w:rsidRPr="00463BC6" w:rsidRDefault="00566CBB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911429172"/>
          <w:placeholder>
            <w:docPart w:val="4A5F79EF396D44558CAAB63B0333D6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D0DE4B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90BF0E2" w14:textId="77777777" w:rsidR="00406691" w:rsidRDefault="00566CBB" w:rsidP="00406691">
      <w:pPr>
        <w:pStyle w:val="Generaltext"/>
      </w:pPr>
      <w:sdt>
        <w:sdtPr>
          <w:id w:val="1679923661"/>
          <w:placeholder>
            <w:docPart w:val="3B8BB3E4E7164822986EFF9D3E27C500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0A24F4FB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6D703B8" w14:textId="77777777" w:rsidR="00406691" w:rsidRPr="006D7695" w:rsidRDefault="00566CBB" w:rsidP="00406691">
      <w:pPr>
        <w:pStyle w:val="Generaltext"/>
      </w:pPr>
      <w:sdt>
        <w:sdtPr>
          <w:id w:val="-1529784358"/>
          <w:placeholder>
            <w:docPart w:val="B7834D4B8AAE44EDAC794869056E1E3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1B68F1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39B8E97" w14:textId="77777777" w:rsidR="00406691" w:rsidRPr="006D7695" w:rsidRDefault="00566CBB" w:rsidP="00406691">
      <w:pPr>
        <w:pStyle w:val="Generaltext"/>
      </w:pPr>
      <w:sdt>
        <w:sdtPr>
          <w:id w:val="-1364044352"/>
          <w:placeholder>
            <w:docPart w:val="7BD5BF0AB7234F8E85D3ADC1CC745CA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1BA03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82B24D6" w14:textId="77777777" w:rsidR="00406691" w:rsidRDefault="00566CBB" w:rsidP="00406691">
      <w:pPr>
        <w:pStyle w:val="Generaltext"/>
      </w:pPr>
      <w:sdt>
        <w:sdtPr>
          <w:id w:val="176395231"/>
          <w:placeholder>
            <w:docPart w:val="2D2333228EFD4749BC53C762BF4C9E2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5A3119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28B21BCC" w14:textId="77777777" w:rsidR="00406691" w:rsidRDefault="00566CBB" w:rsidP="00406691">
      <w:pPr>
        <w:pStyle w:val="Generaltext"/>
      </w:pPr>
      <w:sdt>
        <w:sdtPr>
          <w:id w:val="707995894"/>
          <w:placeholder>
            <w:docPart w:val="387E4C6DCFA34ED1B7DF543A72C32004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653C3EA8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33C9722" w14:textId="4369AE9C" w:rsidR="00976AD9" w:rsidRPr="00976AD9" w:rsidDel="002B5B55" w:rsidRDefault="00976AD9" w:rsidP="00976AD9">
      <w:pPr>
        <w:pStyle w:val="Generaltext"/>
        <w:rPr>
          <w:del w:id="61" w:author="Avril Nadin" w:date="2026-03-05T09:56:00Z" w16du:dateUtc="2026-03-04T22:56:00Z"/>
          <w:rStyle w:val="CheckboxChar"/>
          <w:rFonts w:ascii="Arial" w:hAnsi="Arial" w:cs="Times New Roman"/>
          <w:color w:val="auto"/>
          <w:sz w:val="20"/>
          <w:szCs w:val="20"/>
        </w:rPr>
      </w:pPr>
      <w:del w:id="62" w:author="Avril Nadin" w:date="2026-03-05T09:56:00Z" w16du:dateUtc="2026-03-04T22:56:00Z">
        <w:r w:rsidRPr="00E80ADA" w:rsidDel="002B5B55">
          <w:rPr>
            <w:b/>
            <w:bCs/>
          </w:rPr>
          <w:delText>Note:</w:delText>
        </w:r>
        <w:r w:rsidDel="002B5B55">
          <w:delText xml:space="preserve"> The equivalent reference for the applicable NCC version will apply when not NCC 2022.</w:delText>
        </w:r>
      </w:del>
    </w:p>
    <w:p w14:paraId="567EE6F7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986056339"/>
          <w:placeholder>
            <w:docPart w:val="FCBFDE7BEE14495E98A72C632498245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D6F75FC" w14:textId="77777777" w:rsidR="00976AD9" w:rsidRPr="00F77CD2" w:rsidRDefault="00566CBB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970778582"/>
          <w:placeholder>
            <w:docPart w:val="72ED0D5309F7446682732625C45A3D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80E1FB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70E44B4E" w14:textId="2582BC9E" w:rsidR="00976AD9" w:rsidRPr="00976AD9" w:rsidDel="002B5B55" w:rsidRDefault="00976AD9" w:rsidP="00976AD9">
      <w:pPr>
        <w:pStyle w:val="Generaltext"/>
        <w:tabs>
          <w:tab w:val="left" w:pos="1843"/>
          <w:tab w:val="left" w:pos="5670"/>
        </w:tabs>
        <w:rPr>
          <w:del w:id="63" w:author="Avril Nadin" w:date="2026-03-05T09:56:00Z" w16du:dateUtc="2026-03-04T22:56:00Z"/>
          <w:rStyle w:val="CheckboxChar"/>
          <w:rFonts w:ascii="Arial" w:hAnsi="Arial" w:cs="Times New Roman"/>
          <w:color w:val="auto"/>
          <w:sz w:val="20"/>
          <w:szCs w:val="20"/>
        </w:rPr>
      </w:pPr>
      <w:del w:id="64" w:author="Avril Nadin" w:date="2026-03-05T09:56:00Z" w16du:dateUtc="2026-03-04T22:56:00Z">
        <w:r w:rsidRPr="00E80ADA" w:rsidDel="002B5B55">
          <w:rPr>
            <w:b/>
            <w:bCs/>
          </w:rPr>
          <w:delText>Note:</w:delText>
        </w:r>
        <w:r w:rsidDel="002B5B55">
          <w:delText xml:space="preserve"> The equivalent reference for the applicable NCC version will apply when not NCC 2022.</w:delText>
        </w:r>
      </w:del>
    </w:p>
    <w:p w14:paraId="0129F1A4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54059686"/>
          <w:placeholder>
            <w:docPart w:val="75BC1B9078474A1BA1292D8B0FDFFBB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60712769"/>
          <w:placeholder>
            <w:docPart w:val="1CC826714BC14C6595190263614BE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127CF42" w14:textId="77777777" w:rsidR="00976AD9" w:rsidRPr="00F77CD2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1803504777"/>
          <w:placeholder>
            <w:docPart w:val="0427F3955F434E989886E7C2E37BA7C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910575032"/>
          <w:placeholder>
            <w:docPart w:val="2A5E276828DC41C8A73B5CD33B497E8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2F46F70A" w14:textId="77777777" w:rsidR="00976AD9" w:rsidRDefault="00566CBB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871258820"/>
          <w:placeholder>
            <w:docPart w:val="BFB3A8F622DF4FADB29F55AC9382621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507FF454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169C389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234F4F9" w14:textId="77777777" w:rsidR="00406691" w:rsidRDefault="00566CBB" w:rsidP="00406691">
      <w:pPr>
        <w:pStyle w:val="BodyText3"/>
      </w:pPr>
      <w:sdt>
        <w:sdtPr>
          <w:rPr>
            <w:rStyle w:val="CheckboxChar"/>
          </w:rPr>
          <w:id w:val="657647904"/>
          <w:placeholder>
            <w:docPart w:val="70C7839D4A404279AF59DDD6B6AFB38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497116367"/>
          <w:placeholder>
            <w:docPart w:val="BCD341EA14C7433FB495A170F814364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-43215553"/>
          <w:placeholder>
            <w:docPart w:val="A2A6D8674B0B43D29B2A8F426FE7BCE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1197F272" w14:textId="77777777" w:rsidR="00E74BD8" w:rsidRPr="00F77CD2" w:rsidRDefault="00566CBB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847789113"/>
          <w:placeholder>
            <w:docPart w:val="2546B81497FB443F8F3C05776346826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363673403"/>
          <w:placeholder>
            <w:docPart w:val="1D1645DFAA9B4AB197AB7F4173A829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730281720"/>
          <w:placeholder>
            <w:docPart w:val="F6F6725A67734044980A2B2E055E083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456ED110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47573199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37113612"/>
          <w:placeholder>
            <w:docPart w:val="FFFD751C5BBA4BDC9E08BCD4ADA171F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512970032"/>
          <w:placeholder>
            <w:docPart w:val="85B609480D8B4C1391C182551F1ACD1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77168BCD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70032855"/>
          <w:placeholder>
            <w:docPart w:val="41A4223D111F43E49C1C6B36EB13E5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1371105803"/>
          <w:placeholder>
            <w:docPart w:val="8F637F2A3E4842398B5A2F2B5FB106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36FE33C8" w14:textId="77777777" w:rsidR="00406691" w:rsidRPr="00F77CD2" w:rsidRDefault="00566CBB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931804341"/>
          <w:placeholder>
            <w:docPart w:val="ADD3F197761A492E897B8F7DBB96E8D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52373778"/>
          <w:placeholder>
            <w:docPart w:val="4FFDE6F2B1EE46C3A28AE04B84B910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5115405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37515A43" w14:textId="77777777" w:rsidR="00406691" w:rsidRDefault="00566CBB" w:rsidP="00406691">
      <w:pPr>
        <w:pStyle w:val="Generaltext"/>
      </w:pPr>
      <w:sdt>
        <w:sdtPr>
          <w:id w:val="1493366702"/>
          <w:placeholder>
            <w:docPart w:val="91C6DCA6E9C84D3B898B78808DFC56D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700995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7D06EEF3" w14:textId="77777777" w:rsidR="00406691" w:rsidRDefault="00566CBB" w:rsidP="00406691">
      <w:pPr>
        <w:pStyle w:val="Generaltext"/>
      </w:pPr>
      <w:sdt>
        <w:sdtPr>
          <w:id w:val="1254630771"/>
          <w:placeholder>
            <w:docPart w:val="3EE19391B19C42A59F4E5A94232724C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E09CC6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8F34317" w14:textId="77777777" w:rsidR="00406691" w:rsidRDefault="00566CBB" w:rsidP="00406691">
      <w:pPr>
        <w:pStyle w:val="Generaltext"/>
      </w:pPr>
      <w:sdt>
        <w:sdtPr>
          <w:id w:val="51970014"/>
          <w:placeholder>
            <w:docPart w:val="F92562537383407084DBB9BE70B7BC7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761A1A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1782298E" w14:textId="77777777" w:rsidR="00406691" w:rsidRPr="006568CF" w:rsidRDefault="00566CBB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77638694"/>
          <w:placeholder>
            <w:docPart w:val="B1179ED13611417B9DEDDD354D12B38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334150021"/>
          <w:placeholder>
            <w:docPart w:val="D2B28BFC0A464A3F887593409E883C3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935335809"/>
          <w:placeholder>
            <w:docPart w:val="89806406131F4D799FEECE960E369A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0217458"/>
          <w:placeholder>
            <w:docPart w:val="8F2339F49EA844C0B58CFEBE45350BE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780E96D" w14:textId="77777777" w:rsidR="00406691" w:rsidRDefault="00566CBB" w:rsidP="00406691">
      <w:pPr>
        <w:pStyle w:val="Generaltext"/>
      </w:pPr>
      <w:sdt>
        <w:sdtPr>
          <w:id w:val="265203392"/>
          <w:placeholder>
            <w:docPart w:val="01F7E9BCDEB243DA816BF32D53B2DF8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2787E752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23C1FDD9" w14:textId="77777777" w:rsidR="00406691" w:rsidRPr="00406691" w:rsidRDefault="00566CBB" w:rsidP="00406691">
      <w:pPr>
        <w:pStyle w:val="Generaltext"/>
      </w:pPr>
      <w:sdt>
        <w:sdtPr>
          <w:id w:val="1437395956"/>
          <w:placeholder>
            <w:docPart w:val="CD7D3BDE6B904AD9B97CFE7B53F9C6D4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59CE71" w14:textId="7D7FBB18" w:rsidR="00406691" w:rsidRDefault="00E7597F" w:rsidP="00406691">
      <w:pPr>
        <w:pStyle w:val="Note"/>
        <w:spacing w:before="240"/>
        <w:jc w:val="center"/>
        <w:rPr>
          <w:b/>
          <w:color w:val="FF0000"/>
        </w:rPr>
      </w:pPr>
      <w:r w:rsidRPr="00F87EA0">
        <w:rPr>
          <w:b/>
          <w:color w:val="FF0000"/>
        </w:rPr>
        <w:t>Note:</w:t>
      </w:r>
      <w:r w:rsidRPr="00F87EA0">
        <w:rPr>
          <w:b/>
          <w:color w:val="FF0000"/>
        </w:rPr>
        <w:tab/>
      </w:r>
      <w:r>
        <w:rPr>
          <w:b/>
          <w:color w:val="FF0000"/>
        </w:rPr>
        <w:t>If required, c</w:t>
      </w:r>
      <w:r w:rsidRPr="00F87EA0">
        <w:rPr>
          <w:b/>
          <w:color w:val="FF0000"/>
        </w:rPr>
        <w:t xml:space="preserve">opy and paste entire </w:t>
      </w:r>
      <w:r>
        <w:rPr>
          <w:b/>
          <w:color w:val="FF0000"/>
        </w:rPr>
        <w:t>issues section</w:t>
      </w:r>
      <w:r w:rsidRPr="00F87EA0">
        <w:rPr>
          <w:b/>
          <w:color w:val="FF0000"/>
        </w:rPr>
        <w:t xml:space="preserve"> to add more performance solution issues</w:t>
      </w:r>
      <w:r w:rsidR="006372EF">
        <w:rPr>
          <w:b/>
          <w:color w:val="FF0000"/>
        </w:rPr>
        <w:t>.</w:t>
      </w:r>
    </w:p>
    <w:p w14:paraId="70FEC1E8" w14:textId="1F2AA071" w:rsidR="004C537E" w:rsidRDefault="004C537E" w:rsidP="00406691">
      <w:pPr>
        <w:pStyle w:val="Heading1"/>
      </w:pPr>
      <w:r>
        <w:lastRenderedPageBreak/>
        <w:t>Construction, commissioning, management, use and maintenance</w:t>
      </w:r>
    </w:p>
    <w:p w14:paraId="486F7B6F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What considerations does the performance solution require during the construction phase?</w:t>
      </w:r>
    </w:p>
    <w:p w14:paraId="77DF1C2D" w14:textId="77777777" w:rsidR="006568CF" w:rsidRDefault="00566CBB" w:rsidP="00D25689">
      <w:pPr>
        <w:pStyle w:val="Generaltext"/>
      </w:pPr>
      <w:sdt>
        <w:sdtPr>
          <w:id w:val="-338541872"/>
          <w:placeholder>
            <w:docPart w:val="2DCA54593CD145BAA18D5CF3CE0E5F6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548D5C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affect commissioning of the systems (e.g. listed on fire safety schedule as essential or critical measure, combined new and old installations)?</w:t>
      </w:r>
    </w:p>
    <w:p w14:paraId="163EB8DF" w14:textId="77777777" w:rsidR="006568CF" w:rsidRDefault="00566CBB" w:rsidP="00D25689">
      <w:pPr>
        <w:pStyle w:val="Generaltext"/>
      </w:pPr>
      <w:sdt>
        <w:sdtPr>
          <w:id w:val="1924985305"/>
          <w:placeholder>
            <w:docPart w:val="2592FB7E65024B0C99AFD1DEEE3B7F5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F46FA9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be addressed for ongoing building management and use (e.g. details to be provided in a ‘fire safety management plan’ for the building manager)?</w:t>
      </w:r>
    </w:p>
    <w:p w14:paraId="610903F8" w14:textId="77777777" w:rsidR="006568CF" w:rsidRDefault="00566CBB" w:rsidP="00D25689">
      <w:pPr>
        <w:pStyle w:val="Generaltext"/>
      </w:pPr>
      <w:sdt>
        <w:sdtPr>
          <w:id w:val="2051490474"/>
          <w:placeholder>
            <w:docPart w:val="C80A3FCC77CA48A08265CE759F8DC6D2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1EA1E15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any restrictions on fuel load/use/populations within the performance solution be managed and enforced (e.g. details to be provided in ‘fire safety management plan’)?</w:t>
      </w:r>
    </w:p>
    <w:p w14:paraId="7D90CF10" w14:textId="77777777" w:rsidR="006568CF" w:rsidRDefault="00566CBB" w:rsidP="00D25689">
      <w:pPr>
        <w:pStyle w:val="Generaltext"/>
      </w:pPr>
      <w:sdt>
        <w:sdtPr>
          <w:id w:val="-1424867651"/>
          <w:placeholder>
            <w:docPart w:val="E5055A2072B54EF08480185347CF8571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76484EF" w14:textId="77777777" w:rsidR="006568CF" w:rsidRPr="006568C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How will the performance solution be addressed for maintenance (e.g. details included on fire safety schedule, location of fire engineering report on site, plain English summary adjacent to FIP)?</w:t>
      </w:r>
    </w:p>
    <w:p w14:paraId="264CA2DC" w14:textId="77777777" w:rsidR="006568CF" w:rsidRDefault="00566CBB" w:rsidP="00D25689">
      <w:pPr>
        <w:pStyle w:val="Generaltext"/>
      </w:pPr>
      <w:sdt>
        <w:sdtPr>
          <w:id w:val="210704164"/>
          <w:placeholder>
            <w:docPart w:val="F64BCFF9375743FEB73D93C7F7C50C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AFF598B" w14:textId="77777777" w:rsidR="004C537E" w:rsidRDefault="004C537E" w:rsidP="005A3B80">
      <w:pPr>
        <w:pStyle w:val="Heading1"/>
        <w:pBdr>
          <w:bottom w:val="single" w:sz="4" w:space="1" w:color="A6A6A6" w:themeColor="background1" w:themeShade="A6"/>
        </w:pBdr>
      </w:pPr>
      <w:r>
        <w:t>Additional comments</w:t>
      </w:r>
    </w:p>
    <w:p w14:paraId="1439ADB5" w14:textId="77777777" w:rsidR="006568CF" w:rsidRDefault="00566CBB" w:rsidP="00D25689">
      <w:pPr>
        <w:pStyle w:val="Generaltext"/>
      </w:pPr>
      <w:sdt>
        <w:sdtPr>
          <w:id w:val="-2076730047"/>
          <w:placeholder>
            <w:docPart w:val="027FD31E259448E49655F51DB149ABBF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sdtContent>
      </w:sdt>
    </w:p>
    <w:p w14:paraId="1095F75F" w14:textId="77777777" w:rsidR="004C537E" w:rsidRPr="009C5D35" w:rsidRDefault="004C537E" w:rsidP="005A3B80">
      <w:pPr>
        <w:pStyle w:val="Note"/>
        <w:pBdr>
          <w:top w:val="single" w:sz="4" w:space="1" w:color="A6A6A6" w:themeColor="background1" w:themeShade="A6"/>
        </w:pBdr>
        <w:spacing w:before="240"/>
      </w:pPr>
      <w:r w:rsidRPr="00745F88">
        <w:rPr>
          <w:b/>
        </w:rPr>
        <w:t>Note</w:t>
      </w:r>
      <w:r>
        <w:t>:</w:t>
      </w:r>
      <w:r>
        <w:tab/>
      </w:r>
      <w:r w:rsidRPr="009C5D35">
        <w:t xml:space="preserve">Any in principle support extended for </w:t>
      </w:r>
      <w:r>
        <w:t>performance</w:t>
      </w:r>
      <w:r w:rsidRPr="009C5D35">
        <w:t xml:space="preserve"> solution issues through consultation is contingent upon all assumptions, analyses and conclusions in the fire engineering report being fully justified</w:t>
      </w:r>
      <w:r>
        <w:t>,</w:t>
      </w:r>
      <w:r w:rsidRPr="009C5D35">
        <w:t xml:space="preserve"> and referenced as appropriate</w:t>
      </w:r>
      <w:r>
        <w:t>,</w:t>
      </w:r>
      <w:r w:rsidRPr="009C5D35">
        <w:t xml:space="preserve"> to demonstrate </w:t>
      </w:r>
      <w:r>
        <w:t>how</w:t>
      </w:r>
      <w:r w:rsidRPr="009C5D35">
        <w:t xml:space="preserve"> the relevant performance requirements have been satisfied to the extent required by the agreed acceptance criteria.</w:t>
      </w:r>
    </w:p>
    <w:p w14:paraId="1D6F9918" w14:textId="77777777" w:rsidR="005C0CA7" w:rsidRPr="009824DB" w:rsidRDefault="005C0CA7" w:rsidP="004C537E">
      <w:pPr>
        <w:pStyle w:val="Heading1"/>
      </w:pPr>
      <w:bookmarkStart w:id="65" w:name="_Ref219726417"/>
      <w:bookmarkStart w:id="66" w:name="_Ref219980335"/>
      <w:bookmarkStart w:id="67" w:name="_Ref178691846"/>
      <w:r w:rsidRPr="009824DB">
        <w:t>Attachments</w:t>
      </w:r>
      <w:bookmarkEnd w:id="65"/>
      <w:bookmarkEnd w:id="66"/>
    </w:p>
    <w:p w14:paraId="328CFBB6" w14:textId="77777777" w:rsidR="005C0CA7" w:rsidRDefault="005C0CA7" w:rsidP="005C0CA7">
      <w:pPr>
        <w:pStyle w:val="BodyText"/>
        <w:numPr>
          <w:ilvl w:val="0"/>
          <w:numId w:val="0"/>
        </w:numPr>
      </w:pPr>
      <w:r>
        <w:t>Please provide the following attachments: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5C0CA7" w:rsidRPr="008919EA" w14:paraId="77846880" w14:textId="77777777" w:rsidTr="008E008D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4942" w14:textId="77777777" w:rsidR="005C0CA7" w:rsidRPr="008919EA" w:rsidRDefault="00566CBB" w:rsidP="0024354B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301428861"/>
                <w:placeholder>
                  <w:docPart w:val="BA03BD3FE04B44398C6B776C1F1805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site, floor and elevation plans for the building</w:t>
            </w:r>
          </w:p>
        </w:tc>
      </w:tr>
      <w:tr w:rsidR="00DE1F78" w:rsidRPr="00683826" w14:paraId="068BECD0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10078" w14:textId="66641434" w:rsidR="00DE1F78" w:rsidRDefault="00566CBB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364260414"/>
                <w:placeholder>
                  <w:docPart w:val="EA5703D59B3A43DAB37C40FA02DB096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E1F78" w:rsidRPr="008E6C5F">
                  <w:rPr>
                    <w:rStyle w:val="CheckboxChar"/>
                  </w:rPr>
                  <w:t></w:t>
                </w:r>
              </w:sdtContent>
            </w:sdt>
            <w:r w:rsidR="00DE1F78">
              <w:rPr>
                <w:rStyle w:val="CheckboxChar"/>
                <w:rFonts w:ascii="Arial" w:hAnsi="Arial"/>
              </w:rPr>
              <w:t xml:space="preserve"> </w:t>
            </w:r>
            <w:r w:rsidR="00DE1F78" w:rsidRPr="00D55D9A">
              <w:rPr>
                <w:rFonts w:cs="Arial"/>
                <w:color w:val="000000" w:themeColor="text1"/>
                <w:szCs w:val="20"/>
              </w:rPr>
              <w:t>Relevant schematic diagrams of hydraulic fire safety systems (e.g. hydrant system, sprinkler system/s)</w:t>
            </w:r>
          </w:p>
        </w:tc>
      </w:tr>
      <w:tr w:rsidR="00DE1F78" w:rsidRPr="00683826" w14:paraId="5A6DD188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AE706" w14:textId="7672AC47" w:rsidR="00DE1F78" w:rsidRDefault="00566CBB" w:rsidP="00DE1F78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632930208"/>
                <w:placeholder>
                  <w:docPart w:val="6167E5D5F7714596A2CF4E68035666A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E1F78" w:rsidRPr="004D784D">
                  <w:rPr>
                    <w:rStyle w:val="CheckboxChar"/>
                  </w:rPr>
                  <w:t></w:t>
                </w:r>
              </w:sdtContent>
            </w:sdt>
            <w:r w:rsidR="00DE1F78">
              <w:rPr>
                <w:rStyle w:val="CheckboxChar"/>
                <w:rFonts w:ascii="Arial" w:hAnsi="Arial"/>
              </w:rPr>
              <w:t xml:space="preserve"> </w:t>
            </w:r>
            <w:r w:rsidR="00DE1F78" w:rsidRPr="00D55D9A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</w:tc>
      </w:tr>
      <w:tr w:rsidR="00DE1F78" w:rsidRPr="00683826" w14:paraId="4F7051F2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13161" w14:textId="66E00382" w:rsidR="00DE1F78" w:rsidRDefault="00566CBB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777476127"/>
                <w:placeholder>
                  <w:docPart w:val="0AB9B24A4042445D97DA63B9A3B4AA4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E1F78" w:rsidRPr="004D784D">
                  <w:rPr>
                    <w:rStyle w:val="CheckboxChar"/>
                  </w:rPr>
                  <w:t></w:t>
                </w:r>
              </w:sdtContent>
            </w:sdt>
            <w:r w:rsidR="00DE1F78">
              <w:rPr>
                <w:rStyle w:val="CheckboxChar"/>
                <w:rFonts w:ascii="Arial" w:hAnsi="Arial"/>
              </w:rPr>
              <w:t xml:space="preserve"> </w:t>
            </w:r>
            <w:hyperlink r:id="rId18" w:history="1">
              <w:r w:rsidR="00DE1F78" w:rsidRPr="006372EF">
                <w:rPr>
                  <w:rStyle w:val="Hyperlink"/>
                  <w:rFonts w:cs="Arial"/>
                  <w:i w:val="0"/>
                  <w:iCs/>
                  <w:szCs w:val="20"/>
                </w:rPr>
                <w:t>CFD/zone modelling inputs form</w:t>
              </w:r>
            </w:hyperlink>
            <w:r w:rsidR="00DE1F78" w:rsidRPr="00D55D9A">
              <w:rPr>
                <w:rFonts w:cs="Arial"/>
                <w:color w:val="000000" w:themeColor="text1"/>
                <w:szCs w:val="20"/>
              </w:rPr>
              <w:t xml:space="preserve"> (if applicable)</w:t>
            </w:r>
          </w:p>
        </w:tc>
      </w:tr>
      <w:tr w:rsidR="00DE1F78" w:rsidRPr="00683826" w14:paraId="6A61625A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D11D1" w14:textId="78FD3A73" w:rsidR="00DE1F78" w:rsidRDefault="00566CBB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5168638"/>
                <w:placeholder>
                  <w:docPart w:val="EF4EB7DD5C354255B9B30C92AD867F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E1F78" w:rsidRPr="004D784D">
                  <w:rPr>
                    <w:rStyle w:val="CheckboxChar"/>
                  </w:rPr>
                  <w:t></w:t>
                </w:r>
              </w:sdtContent>
            </w:sdt>
            <w:r w:rsidR="00DE1F78">
              <w:rPr>
                <w:rStyle w:val="CheckboxChar"/>
                <w:rFonts w:ascii="Arial" w:hAnsi="Arial"/>
              </w:rPr>
              <w:t xml:space="preserve"> </w:t>
            </w:r>
            <w:r w:rsidR="00DE1F78" w:rsidRPr="002D3505">
              <w:rPr>
                <w:szCs w:val="16"/>
              </w:rPr>
              <w:t>BCA report or letter from an accredited certifier that identifies all non-compliances (if available)</w:t>
            </w:r>
          </w:p>
        </w:tc>
      </w:tr>
      <w:tr w:rsidR="009824DB" w:rsidRPr="00683826" w14:paraId="4C8B5865" w14:textId="77777777" w:rsidTr="00230352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16639" w14:textId="58F2CA06" w:rsidR="009824DB" w:rsidRDefault="00566CBB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7566380"/>
                <w:placeholder>
                  <w:docPart w:val="788D8E100DDB428A8B161D9DF056CE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824DB" w:rsidRPr="004D784D">
                  <w:rPr>
                    <w:rStyle w:val="CheckboxChar"/>
                  </w:rPr>
                  <w:t></w:t>
                </w:r>
              </w:sdtContent>
            </w:sdt>
            <w:r w:rsidR="009824DB">
              <w:rPr>
                <w:rStyle w:val="CheckboxChar"/>
                <w:rFonts w:ascii="Arial" w:hAnsi="Arial"/>
              </w:rPr>
              <w:t xml:space="preserve"> </w:t>
            </w:r>
            <w:r w:rsidR="00DE1F78">
              <w:rPr>
                <w:szCs w:val="16"/>
              </w:rPr>
              <w:t>Fire safety study</w:t>
            </w:r>
            <w:r w:rsidR="009824DB" w:rsidRPr="002D3505">
              <w:rPr>
                <w:szCs w:val="16"/>
              </w:rPr>
              <w:t xml:space="preserve"> (if a</w:t>
            </w:r>
            <w:r w:rsidR="00DE1F78">
              <w:rPr>
                <w:szCs w:val="16"/>
              </w:rPr>
              <w:t>pplic</w:t>
            </w:r>
            <w:r w:rsidR="009824DB" w:rsidRPr="002D3505">
              <w:rPr>
                <w:szCs w:val="16"/>
              </w:rPr>
              <w:t>able</w:t>
            </w:r>
            <w:r w:rsidR="00DE1F78">
              <w:rPr>
                <w:szCs w:val="16"/>
              </w:rPr>
              <w:t xml:space="preserve"> to development consent</w:t>
            </w:r>
            <w:r w:rsidR="009824DB" w:rsidRPr="002D3505">
              <w:rPr>
                <w:szCs w:val="16"/>
              </w:rPr>
              <w:t>)</w:t>
            </w:r>
          </w:p>
        </w:tc>
      </w:tr>
    </w:tbl>
    <w:p w14:paraId="42A0E79E" w14:textId="767263E7" w:rsidR="004C537E" w:rsidRDefault="004C537E" w:rsidP="00DD32B1">
      <w:pPr>
        <w:pStyle w:val="Heading1"/>
        <w:widowControl w:val="0"/>
      </w:pPr>
      <w:r>
        <w:t>Submission of this form</w:t>
      </w:r>
      <w:bookmarkEnd w:id="67"/>
    </w:p>
    <w:p w14:paraId="408F8444" w14:textId="618FB834" w:rsidR="006372EF" w:rsidRDefault="00DC1AB1" w:rsidP="00BD0306">
      <w:pPr>
        <w:pStyle w:val="BodyText3"/>
        <w:keepNext/>
        <w:keepLines/>
        <w:widowControl w:val="0"/>
      </w:pPr>
      <w:bookmarkStart w:id="68" w:name="_Hlk219726407"/>
      <w:r>
        <w:t>When</w:t>
      </w:r>
      <w:r w:rsidR="006372EF" w:rsidRPr="00A078D1">
        <w:t xml:space="preserve"> completed</w:t>
      </w:r>
      <w:r w:rsidR="00BD0306">
        <w:t>, this</w:t>
      </w:r>
      <w:r w:rsidR="006372EF" w:rsidRPr="00A078D1">
        <w:t xml:space="preserve"> form </w:t>
      </w:r>
      <w:r>
        <w:t xml:space="preserve">should be emailed </w:t>
      </w:r>
      <w:r w:rsidR="006372EF" w:rsidRPr="00A078D1">
        <w:t xml:space="preserve">to </w:t>
      </w:r>
      <w:hyperlink r:id="rId19" w:history="1">
        <w:r w:rsidRPr="00463224">
          <w:rPr>
            <w:rStyle w:val="Hyperlink"/>
            <w:i w:val="0"/>
            <w:iCs/>
          </w:rPr>
          <w:t>firesafety@fire.nsw.gov.au</w:t>
        </w:r>
      </w:hyperlink>
      <w:r w:rsidRPr="00463224">
        <w:rPr>
          <w:i/>
          <w:iCs/>
        </w:rPr>
        <w:t xml:space="preserve"> </w:t>
      </w:r>
      <w:r>
        <w:t xml:space="preserve">along with a corresponding </w:t>
      </w:r>
      <w:hyperlink r:id="rId20" w:history="1">
        <w:r w:rsidRPr="00463224">
          <w:rPr>
            <w:rStyle w:val="Hyperlink"/>
          </w:rPr>
          <w:t>Application for PDBD consultation</w:t>
        </w:r>
      </w:hyperlink>
      <w:r w:rsidRPr="00DE1F78">
        <w:rPr>
          <w:i/>
          <w:iCs/>
        </w:rPr>
        <w:t xml:space="preserve"> </w:t>
      </w:r>
      <w:r w:rsidR="00BD0306">
        <w:t>form</w:t>
      </w:r>
      <w:r>
        <w:t xml:space="preserve"> and </w:t>
      </w:r>
      <w:r w:rsidR="00BD0306">
        <w:t>all required attachments (refer to the application form)</w:t>
      </w:r>
      <w:r w:rsidR="006372EF" w:rsidRPr="00A078D1">
        <w:t>.</w:t>
      </w:r>
    </w:p>
    <w:bookmarkEnd w:id="68"/>
    <w:p w14:paraId="13A07D4D" w14:textId="77777777" w:rsidR="004C537E" w:rsidRDefault="004C537E" w:rsidP="004C537E">
      <w:pPr>
        <w:pStyle w:val="Heading1"/>
      </w:pPr>
      <w:r>
        <w:t>Contact us</w:t>
      </w:r>
    </w:p>
    <w:p w14:paraId="0EF3BBF5" w14:textId="5EFE6D0B" w:rsidR="004C537E" w:rsidRDefault="004C537E" w:rsidP="00980B50">
      <w:pPr>
        <w:pStyle w:val="BodyText3"/>
        <w:spacing w:after="120"/>
      </w:pPr>
      <w:r w:rsidRPr="007146F4">
        <w:t xml:space="preserve">For further information contact the Fire Safety Branch on (02) 9742 7434 or email </w:t>
      </w:r>
      <w:hyperlink r:id="rId21" w:history="1">
        <w:r w:rsidRPr="00B2087E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p w14:paraId="42F45AC7" w14:textId="77777777" w:rsidR="00980B50" w:rsidRDefault="00980B50" w:rsidP="00980B50">
      <w:pPr>
        <w:pStyle w:val="BodyText3"/>
        <w:spacing w:after="120"/>
      </w:pPr>
      <w:r>
        <w:t>Scan or click the QR code to access the latest version of this document:</w:t>
      </w:r>
    </w:p>
    <w:p w14:paraId="5F5D78E8" w14:textId="3781F8F3" w:rsidR="00980B50" w:rsidRPr="003D7DE8" w:rsidRDefault="00980B50" w:rsidP="003D7DE8">
      <w:pPr>
        <w:tabs>
          <w:tab w:val="clear" w:pos="9072"/>
        </w:tabs>
        <w:rPr>
          <w:rFonts w:cs="Arial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6AB80EEE" wp14:editId="4327F6B9">
            <wp:extent cx="687681" cy="819150"/>
            <wp:effectExtent l="0" t="0" r="0" b="0"/>
            <wp:docPr id="1892784904" name="Pictur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8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B50" w:rsidRPr="003D7DE8" w:rsidSect="008E5DAF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5441" w14:textId="77777777" w:rsidR="00566CBB" w:rsidRDefault="00566CBB" w:rsidP="007075EB">
      <w:r>
        <w:separator/>
      </w:r>
    </w:p>
  </w:endnote>
  <w:endnote w:type="continuationSeparator" w:id="0">
    <w:p w14:paraId="6CDA685F" w14:textId="77777777" w:rsidR="00566CBB" w:rsidRDefault="00566CBB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2DBE20A8" w:rsidR="000945C8" w:rsidRPr="00DB6F94" w:rsidRDefault="00D75FC3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2950821"/>
        <w:placeholder>
          <w:docPart w:val="D5BF7C2A3B7F49F89D6CE4C0106C2D3F"/>
        </w:placeholder>
        <w:dataBinding w:xpath="/root[1]/Ver[1]" w:storeItemID="{8626062D-2467-48DB-B6AE-A17795261929}"/>
        <w:text/>
      </w:sdtPr>
      <w:sdtEndPr/>
      <w:sdtContent>
        <w:r w:rsidR="00ED0292">
          <w:rPr>
            <w:caps/>
            <w:color w:val="auto"/>
            <w:sz w:val="16"/>
            <w:szCs w:val="16"/>
          </w:rPr>
          <w:t>2</w:t>
        </w:r>
        <w:r w:rsidR="0032158C">
          <w:rPr>
            <w:caps/>
            <w:color w:val="auto"/>
            <w:sz w:val="16"/>
            <w:szCs w:val="16"/>
          </w:rPr>
          <w:t>2</w:t>
        </w:r>
      </w:sdtContent>
    </w:sdt>
    <w:r w:rsidR="00925E0F">
      <w:rPr>
        <w:caps/>
        <w:color w:val="auto"/>
        <w:sz w:val="16"/>
        <w:szCs w:val="16"/>
      </w:rPr>
      <w:t xml:space="preserve"> </w:t>
    </w:r>
    <w:r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477120279"/>
        <w:placeholder>
          <w:docPart w:val="ABBBAB34D16F4F2192F68EB062377487"/>
        </w:placeholder>
        <w:dataBinding w:xpath="/root[1]/Date[1]" w:storeItemID="{49203E46-3B7C-4EE5-B355-E02E7DD6391B}"/>
        <w:date w:fullDate="2026-07-14T00:00:00Z">
          <w:dateFormat w:val="MMM yyyy"/>
          <w:lid w:val="en-AU"/>
          <w:storeMappedDataAs w:val="date"/>
          <w:calendar w:val="gregorian"/>
        </w:date>
      </w:sdtPr>
      <w:sdtEndPr/>
      <w:sdtContent>
        <w:r w:rsidR="0032158C">
          <w:rPr>
            <w:caps/>
            <w:color w:val="auto"/>
            <w:sz w:val="16"/>
            <w:szCs w:val="16"/>
          </w:rPr>
          <w:t>Jul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75FC3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75FC3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75FC3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75FC3">
          <w:rPr>
            <w:b/>
            <w:bCs/>
            <w:color w:val="auto"/>
            <w:sz w:val="24"/>
            <w:szCs w:val="24"/>
          </w:rPr>
          <w:t>2</w:t>
        </w:r>
        <w:r w:rsidR="00DB6F94" w:rsidRPr="00D75FC3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75FC3" w14:paraId="57B93A4C" w14:textId="77777777" w:rsidTr="00D75FC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2D76DBDF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bookmarkStart w:id="96" w:name="_Hlk164060456"/>
          <w:bookmarkStart w:id="97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3DDCC22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2EED1130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96"/>
    <w:tr w:rsidR="00D75FC3" w14:paraId="00502342" w14:textId="77777777" w:rsidTr="00D75FC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7FE69F8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763452AA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50544276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8688B3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3372115" w14:textId="4A4EAC95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74FCE53D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4F3415C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31F3C11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97"/>
  <w:p w14:paraId="58640812" w14:textId="6E048842" w:rsidR="00627990" w:rsidRPr="006E551F" w:rsidRDefault="00980B50" w:rsidP="00C547FB">
    <w:pPr>
      <w:pStyle w:val="Footer"/>
      <w:rPr>
        <w:b/>
        <w:bCs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652877243"/>
        <w:placeholder>
          <w:docPart w:val="A3EF4C2BE16544F49852E28478C21C50"/>
        </w:placeholder>
        <w:dataBinding w:xpath="/root[1]/Ver[1]" w:storeItemID="{8626062D-2467-48DB-B6AE-A17795261929}"/>
        <w:text/>
      </w:sdtPr>
      <w:sdtEndPr/>
      <w:sdtContent>
        <w:r w:rsidR="00BC18DB">
          <w:rPr>
            <w:caps/>
            <w:color w:val="auto"/>
            <w:sz w:val="16"/>
            <w:szCs w:val="16"/>
          </w:rPr>
          <w:t>2</w:t>
        </w:r>
        <w:r w:rsidR="0032158C">
          <w:rPr>
            <w:caps/>
            <w:color w:val="auto"/>
            <w:sz w:val="16"/>
            <w:szCs w:val="16"/>
          </w:rPr>
          <w:t>2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574819820"/>
        <w:placeholder>
          <w:docPart w:val="7E819A42566D43D2B11F49A46E0AE209"/>
        </w:placeholder>
        <w:dataBinding w:xpath="/root[1]/Date[1]" w:storeItemID="{49203E46-3B7C-4EE5-B355-E02E7DD6391B}"/>
        <w:date w:fullDate="2026-07-14T00:00:00Z">
          <w:dateFormat w:val="MMM yyyy"/>
          <w:lid w:val="en-AU"/>
          <w:storeMappedDataAs w:val="date"/>
          <w:calendar w:val="gregorian"/>
        </w:date>
      </w:sdtPr>
      <w:sdtEndPr/>
      <w:sdtContent>
        <w:r w:rsidR="00925E0F">
          <w:rPr>
            <w:caps/>
            <w:color w:val="auto"/>
            <w:sz w:val="16"/>
            <w:szCs w:val="16"/>
          </w:rPr>
          <w:t>Jul 2026</w:t>
        </w:r>
      </w:sdtContent>
    </w:sdt>
    <w:r w:rsidR="00D46521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93C983B" wp14:editId="51085955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F8C2" w14:textId="77777777" w:rsidR="00566CBB" w:rsidRDefault="00566CBB" w:rsidP="007075EB">
      <w:r>
        <w:separator/>
      </w:r>
    </w:p>
  </w:footnote>
  <w:footnote w:type="continuationSeparator" w:id="0">
    <w:p w14:paraId="45C98C93" w14:textId="77777777" w:rsidR="00566CBB" w:rsidRDefault="00566CBB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6FC" w14:textId="77777777" w:rsidR="00D75FC3" w:rsidRPr="0046366F" w:rsidRDefault="00D75FC3" w:rsidP="00D75FC3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69" w:name="_Hlk163821692"/>
    <w:bookmarkStart w:id="70" w:name="_Hlk163821693"/>
    <w:bookmarkStart w:id="71" w:name="_Hlk163822239"/>
    <w:bookmarkStart w:id="72" w:name="_Hlk163822240"/>
    <w:bookmarkStart w:id="73" w:name="_Hlk164060852"/>
    <w:bookmarkStart w:id="74" w:name="_Hlk164060853"/>
    <w:bookmarkStart w:id="75" w:name="_Hlk164061449"/>
    <w:bookmarkStart w:id="76" w:name="_Hlk164061450"/>
    <w:bookmarkStart w:id="77" w:name="_Hlk164069064"/>
    <w:bookmarkStart w:id="78" w:name="_Hlk164069065"/>
    <w:bookmarkStart w:id="79" w:name="_Hlk164074095"/>
    <w:bookmarkStart w:id="80" w:name="_Hlk164074096"/>
    <w:bookmarkStart w:id="81" w:name="_Hlk164075021"/>
    <w:bookmarkStart w:id="82" w:name="_Hlk164075022"/>
    <w:bookmarkStart w:id="83" w:name="_Hlk164084384"/>
    <w:bookmarkStart w:id="84" w:name="_Hlk164084385"/>
    <w:bookmarkStart w:id="85" w:name="_Hlk164145645"/>
    <w:bookmarkStart w:id="86" w:name="_Hlk164145646"/>
    <w:bookmarkStart w:id="87" w:name="_Hlk164146266"/>
    <w:bookmarkStart w:id="88" w:name="_Hlk164146267"/>
    <w:bookmarkStart w:id="89" w:name="_Hlk164146841"/>
    <w:bookmarkStart w:id="90" w:name="_Hlk164146842"/>
    <w:bookmarkStart w:id="91" w:name="_Hlk164154581"/>
    <w:bookmarkStart w:id="92" w:name="_Hlk16415458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4F648F62" wp14:editId="5FDD8043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BEA86" w14:textId="057E7FA3" w:rsidR="00D75FC3" w:rsidRPr="0046366F" w:rsidRDefault="00D75FC3" w:rsidP="00D75FC3">
    <w:pPr>
      <w:tabs>
        <w:tab w:val="clear" w:pos="9072"/>
        <w:tab w:val="right" w:pos="9638"/>
      </w:tabs>
      <w:ind w:left="142" w:hanging="142"/>
    </w:pPr>
    <w:bookmarkStart w:id="93" w:name="_Hlk163821681"/>
    <w:r>
      <w:t>Performance</w:t>
    </w:r>
    <w:r w:rsidRPr="00D75FC3">
      <w:t>-based design brief (PBDB)</w:t>
    </w:r>
  </w:p>
  <w:bookmarkEnd w:id="93"/>
  <w:p w14:paraId="26B0DC97" w14:textId="77777777" w:rsidR="00D75FC3" w:rsidRPr="00737363" w:rsidRDefault="00D75FC3" w:rsidP="00D75FC3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p w14:paraId="1240166E" w14:textId="77777777" w:rsidR="00D75FC3" w:rsidRPr="00D75FC3" w:rsidRDefault="00D75FC3" w:rsidP="00D7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1EED972" w:rsidR="000945C8" w:rsidRDefault="002D7E2B" w:rsidP="000945C8">
    <w:pPr>
      <w:pStyle w:val="Label"/>
      <w:tabs>
        <w:tab w:val="right" w:pos="10204"/>
      </w:tabs>
      <w:jc w:val="left"/>
      <w:rPr>
        <w:color w:val="002664"/>
      </w:rPr>
    </w:pPr>
    <w:bookmarkStart w:id="94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1E5F7982" wp14:editId="4FC525CD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94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95" w:name="_Hlk163562653"/>
  <w:p w14:paraId="174C1201" w14:textId="4F187529" w:rsidR="00627990" w:rsidRPr="001D7966" w:rsidRDefault="00566CBB" w:rsidP="00B71CD4">
    <w:pPr>
      <w:pStyle w:val="Formheader"/>
      <w:ind w:left="4962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E6DE8">
          <w:rPr>
            <w:color w:val="auto"/>
          </w:rPr>
          <w:t>Performance-based</w:t>
        </w:r>
        <w:r w:rsidR="008F2DAE">
          <w:rPr>
            <w:color w:val="auto"/>
          </w:rPr>
          <w:br/>
        </w:r>
        <w:r w:rsidR="004E6DE8">
          <w:rPr>
            <w:color w:val="auto"/>
          </w:rPr>
          <w:t>design brief (PBDB)</w:t>
        </w:r>
      </w:sdtContent>
    </w:sdt>
  </w:p>
  <w:bookmarkEnd w:id="95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ril Nadin">
    <w15:presenceInfo w15:providerId="AD" w15:userId="S::Avril.Nadin@fire.nsw.gov.au::acc74182-f36f-41e2-b34e-ecd4d96b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insDel="0"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319"/>
    <w:rsid w:val="00012F5E"/>
    <w:rsid w:val="000137E2"/>
    <w:rsid w:val="00013CA0"/>
    <w:rsid w:val="000149B3"/>
    <w:rsid w:val="00014BC6"/>
    <w:rsid w:val="00014FD6"/>
    <w:rsid w:val="0001520F"/>
    <w:rsid w:val="00015E0B"/>
    <w:rsid w:val="0001751C"/>
    <w:rsid w:val="00020EC8"/>
    <w:rsid w:val="0002516E"/>
    <w:rsid w:val="000265F5"/>
    <w:rsid w:val="0002748C"/>
    <w:rsid w:val="000310D1"/>
    <w:rsid w:val="00031CE6"/>
    <w:rsid w:val="000325D9"/>
    <w:rsid w:val="00035CAD"/>
    <w:rsid w:val="000364DE"/>
    <w:rsid w:val="0003664E"/>
    <w:rsid w:val="000369DB"/>
    <w:rsid w:val="000377CF"/>
    <w:rsid w:val="00037B23"/>
    <w:rsid w:val="0004340D"/>
    <w:rsid w:val="000475A5"/>
    <w:rsid w:val="00047883"/>
    <w:rsid w:val="000479F6"/>
    <w:rsid w:val="00050024"/>
    <w:rsid w:val="000508DF"/>
    <w:rsid w:val="00050EC4"/>
    <w:rsid w:val="000531DF"/>
    <w:rsid w:val="000570D5"/>
    <w:rsid w:val="00062FA0"/>
    <w:rsid w:val="000638C4"/>
    <w:rsid w:val="000643BF"/>
    <w:rsid w:val="000648B7"/>
    <w:rsid w:val="00067A93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526F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3585"/>
    <w:rsid w:val="000C3EB2"/>
    <w:rsid w:val="000C4AD1"/>
    <w:rsid w:val="000C5777"/>
    <w:rsid w:val="000C6911"/>
    <w:rsid w:val="000D184C"/>
    <w:rsid w:val="000D1B77"/>
    <w:rsid w:val="000D590F"/>
    <w:rsid w:val="000D600C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0F7111"/>
    <w:rsid w:val="00103272"/>
    <w:rsid w:val="00103347"/>
    <w:rsid w:val="0010334E"/>
    <w:rsid w:val="00104AF7"/>
    <w:rsid w:val="00104F37"/>
    <w:rsid w:val="00106F3B"/>
    <w:rsid w:val="001079D2"/>
    <w:rsid w:val="00111E8A"/>
    <w:rsid w:val="00112D24"/>
    <w:rsid w:val="001132CB"/>
    <w:rsid w:val="00114024"/>
    <w:rsid w:val="00114418"/>
    <w:rsid w:val="001148B2"/>
    <w:rsid w:val="00120908"/>
    <w:rsid w:val="00120B8B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619"/>
    <w:rsid w:val="00140F61"/>
    <w:rsid w:val="00141795"/>
    <w:rsid w:val="00142E68"/>
    <w:rsid w:val="001432C1"/>
    <w:rsid w:val="00143B1A"/>
    <w:rsid w:val="00143CC9"/>
    <w:rsid w:val="001555FC"/>
    <w:rsid w:val="00161AE4"/>
    <w:rsid w:val="001659D4"/>
    <w:rsid w:val="001758BC"/>
    <w:rsid w:val="0018157E"/>
    <w:rsid w:val="00181785"/>
    <w:rsid w:val="00181D5C"/>
    <w:rsid w:val="001833F6"/>
    <w:rsid w:val="001856F8"/>
    <w:rsid w:val="00187183"/>
    <w:rsid w:val="00190B61"/>
    <w:rsid w:val="0019120A"/>
    <w:rsid w:val="00191F5E"/>
    <w:rsid w:val="0019270A"/>
    <w:rsid w:val="00192759"/>
    <w:rsid w:val="00192B02"/>
    <w:rsid w:val="0019392B"/>
    <w:rsid w:val="00193A86"/>
    <w:rsid w:val="00194C39"/>
    <w:rsid w:val="0019681C"/>
    <w:rsid w:val="00196F9E"/>
    <w:rsid w:val="001A0755"/>
    <w:rsid w:val="001A2BA9"/>
    <w:rsid w:val="001A2F0C"/>
    <w:rsid w:val="001A36CF"/>
    <w:rsid w:val="001A5987"/>
    <w:rsid w:val="001B0CB3"/>
    <w:rsid w:val="001B354D"/>
    <w:rsid w:val="001B7760"/>
    <w:rsid w:val="001B7F7E"/>
    <w:rsid w:val="001C1DB4"/>
    <w:rsid w:val="001C32D7"/>
    <w:rsid w:val="001C4130"/>
    <w:rsid w:val="001C43ED"/>
    <w:rsid w:val="001C61D2"/>
    <w:rsid w:val="001D0023"/>
    <w:rsid w:val="001D09AF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6A44"/>
    <w:rsid w:val="00217897"/>
    <w:rsid w:val="00217C4E"/>
    <w:rsid w:val="00222EC0"/>
    <w:rsid w:val="0022390B"/>
    <w:rsid w:val="00224EFF"/>
    <w:rsid w:val="002258A0"/>
    <w:rsid w:val="00227A03"/>
    <w:rsid w:val="00230352"/>
    <w:rsid w:val="00233624"/>
    <w:rsid w:val="0023419C"/>
    <w:rsid w:val="0023680C"/>
    <w:rsid w:val="00241026"/>
    <w:rsid w:val="00243C21"/>
    <w:rsid w:val="0024439D"/>
    <w:rsid w:val="00244985"/>
    <w:rsid w:val="00245085"/>
    <w:rsid w:val="002455BF"/>
    <w:rsid w:val="00246330"/>
    <w:rsid w:val="0024685F"/>
    <w:rsid w:val="0024749D"/>
    <w:rsid w:val="0024765B"/>
    <w:rsid w:val="002510FE"/>
    <w:rsid w:val="00251635"/>
    <w:rsid w:val="00253CEC"/>
    <w:rsid w:val="002546B6"/>
    <w:rsid w:val="002562E1"/>
    <w:rsid w:val="00260582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56EE"/>
    <w:rsid w:val="00286714"/>
    <w:rsid w:val="00287DD9"/>
    <w:rsid w:val="002928BA"/>
    <w:rsid w:val="00293D8A"/>
    <w:rsid w:val="00294823"/>
    <w:rsid w:val="002A1371"/>
    <w:rsid w:val="002A25C7"/>
    <w:rsid w:val="002A3590"/>
    <w:rsid w:val="002A7369"/>
    <w:rsid w:val="002B1643"/>
    <w:rsid w:val="002B2183"/>
    <w:rsid w:val="002B5B55"/>
    <w:rsid w:val="002C01A4"/>
    <w:rsid w:val="002C2068"/>
    <w:rsid w:val="002C20D8"/>
    <w:rsid w:val="002D012C"/>
    <w:rsid w:val="002D0569"/>
    <w:rsid w:val="002D0F37"/>
    <w:rsid w:val="002D0F5A"/>
    <w:rsid w:val="002D1ACC"/>
    <w:rsid w:val="002D3282"/>
    <w:rsid w:val="002D3505"/>
    <w:rsid w:val="002D4201"/>
    <w:rsid w:val="002D59A0"/>
    <w:rsid w:val="002D6236"/>
    <w:rsid w:val="002D6A56"/>
    <w:rsid w:val="002D7E2B"/>
    <w:rsid w:val="002E1408"/>
    <w:rsid w:val="002E19EC"/>
    <w:rsid w:val="002E3449"/>
    <w:rsid w:val="002E799F"/>
    <w:rsid w:val="002F2F52"/>
    <w:rsid w:val="0030131A"/>
    <w:rsid w:val="0030309E"/>
    <w:rsid w:val="003036A5"/>
    <w:rsid w:val="00304B6D"/>
    <w:rsid w:val="00305CAD"/>
    <w:rsid w:val="00305F7E"/>
    <w:rsid w:val="003066C1"/>
    <w:rsid w:val="0030702B"/>
    <w:rsid w:val="00307445"/>
    <w:rsid w:val="003077D8"/>
    <w:rsid w:val="0031009C"/>
    <w:rsid w:val="00310D0C"/>
    <w:rsid w:val="0031263A"/>
    <w:rsid w:val="003145C0"/>
    <w:rsid w:val="0031635F"/>
    <w:rsid w:val="00316A93"/>
    <w:rsid w:val="003178BD"/>
    <w:rsid w:val="00321140"/>
    <w:rsid w:val="0032158C"/>
    <w:rsid w:val="00323C94"/>
    <w:rsid w:val="00323E94"/>
    <w:rsid w:val="0032459D"/>
    <w:rsid w:val="00325919"/>
    <w:rsid w:val="0032611C"/>
    <w:rsid w:val="00326B34"/>
    <w:rsid w:val="00327BC9"/>
    <w:rsid w:val="00330156"/>
    <w:rsid w:val="00331103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0E3F"/>
    <w:rsid w:val="003511A2"/>
    <w:rsid w:val="003511ED"/>
    <w:rsid w:val="00354BE9"/>
    <w:rsid w:val="00355A04"/>
    <w:rsid w:val="00360052"/>
    <w:rsid w:val="00362BAB"/>
    <w:rsid w:val="00363493"/>
    <w:rsid w:val="00364023"/>
    <w:rsid w:val="00365CEF"/>
    <w:rsid w:val="003721FA"/>
    <w:rsid w:val="003729FE"/>
    <w:rsid w:val="0037552D"/>
    <w:rsid w:val="0037596C"/>
    <w:rsid w:val="0037784C"/>
    <w:rsid w:val="00380FC6"/>
    <w:rsid w:val="00381A29"/>
    <w:rsid w:val="00382DB0"/>
    <w:rsid w:val="00383606"/>
    <w:rsid w:val="00384295"/>
    <w:rsid w:val="0038652A"/>
    <w:rsid w:val="00386F9D"/>
    <w:rsid w:val="00391C67"/>
    <w:rsid w:val="00391EF4"/>
    <w:rsid w:val="00392B79"/>
    <w:rsid w:val="00393325"/>
    <w:rsid w:val="00394C2C"/>
    <w:rsid w:val="00395049"/>
    <w:rsid w:val="00395655"/>
    <w:rsid w:val="003A086D"/>
    <w:rsid w:val="003A0A0F"/>
    <w:rsid w:val="003A1514"/>
    <w:rsid w:val="003A2240"/>
    <w:rsid w:val="003A5E7D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888"/>
    <w:rsid w:val="003D2A16"/>
    <w:rsid w:val="003D2E7D"/>
    <w:rsid w:val="003D713C"/>
    <w:rsid w:val="003D75B4"/>
    <w:rsid w:val="003D7DE8"/>
    <w:rsid w:val="003E07F0"/>
    <w:rsid w:val="003E4306"/>
    <w:rsid w:val="003E48D7"/>
    <w:rsid w:val="003E4B48"/>
    <w:rsid w:val="003E5953"/>
    <w:rsid w:val="003F0B05"/>
    <w:rsid w:val="003F1591"/>
    <w:rsid w:val="003F29E4"/>
    <w:rsid w:val="003F3FCC"/>
    <w:rsid w:val="003F4403"/>
    <w:rsid w:val="003F65FB"/>
    <w:rsid w:val="003F7F83"/>
    <w:rsid w:val="00401294"/>
    <w:rsid w:val="00402279"/>
    <w:rsid w:val="00402F4D"/>
    <w:rsid w:val="00403B13"/>
    <w:rsid w:val="00406691"/>
    <w:rsid w:val="004113F1"/>
    <w:rsid w:val="004115DC"/>
    <w:rsid w:val="00411980"/>
    <w:rsid w:val="00414A9C"/>
    <w:rsid w:val="00417563"/>
    <w:rsid w:val="00420FCD"/>
    <w:rsid w:val="00423050"/>
    <w:rsid w:val="004264BD"/>
    <w:rsid w:val="0043139F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57FC6"/>
    <w:rsid w:val="00463224"/>
    <w:rsid w:val="00463564"/>
    <w:rsid w:val="0046373D"/>
    <w:rsid w:val="004639B9"/>
    <w:rsid w:val="00463BC6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774EB"/>
    <w:rsid w:val="004808D7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2E89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49FA"/>
    <w:rsid w:val="004B54A0"/>
    <w:rsid w:val="004B7F6A"/>
    <w:rsid w:val="004C4927"/>
    <w:rsid w:val="004C537E"/>
    <w:rsid w:val="004C5BF4"/>
    <w:rsid w:val="004D0928"/>
    <w:rsid w:val="004D2B82"/>
    <w:rsid w:val="004D3C9D"/>
    <w:rsid w:val="004D4149"/>
    <w:rsid w:val="004D425B"/>
    <w:rsid w:val="004D4734"/>
    <w:rsid w:val="004D4E6D"/>
    <w:rsid w:val="004D547D"/>
    <w:rsid w:val="004D69A9"/>
    <w:rsid w:val="004D7500"/>
    <w:rsid w:val="004E074C"/>
    <w:rsid w:val="004E11A5"/>
    <w:rsid w:val="004E3E2D"/>
    <w:rsid w:val="004E6C4C"/>
    <w:rsid w:val="004E6DE8"/>
    <w:rsid w:val="004F017B"/>
    <w:rsid w:val="004F1194"/>
    <w:rsid w:val="004F12A2"/>
    <w:rsid w:val="004F5CF2"/>
    <w:rsid w:val="00501FAD"/>
    <w:rsid w:val="00502314"/>
    <w:rsid w:val="0050378D"/>
    <w:rsid w:val="00505592"/>
    <w:rsid w:val="00505B99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1894"/>
    <w:rsid w:val="00532A17"/>
    <w:rsid w:val="005337DE"/>
    <w:rsid w:val="00533B06"/>
    <w:rsid w:val="00535453"/>
    <w:rsid w:val="00537549"/>
    <w:rsid w:val="00540B76"/>
    <w:rsid w:val="00541B97"/>
    <w:rsid w:val="005430AC"/>
    <w:rsid w:val="00543C65"/>
    <w:rsid w:val="00543DDD"/>
    <w:rsid w:val="005466F6"/>
    <w:rsid w:val="005503E4"/>
    <w:rsid w:val="00556AD6"/>
    <w:rsid w:val="00556C81"/>
    <w:rsid w:val="00560EE9"/>
    <w:rsid w:val="005630DC"/>
    <w:rsid w:val="00563A58"/>
    <w:rsid w:val="0056468D"/>
    <w:rsid w:val="00566CBB"/>
    <w:rsid w:val="00567E32"/>
    <w:rsid w:val="0057185C"/>
    <w:rsid w:val="00574B07"/>
    <w:rsid w:val="00580E52"/>
    <w:rsid w:val="00582C40"/>
    <w:rsid w:val="005871AE"/>
    <w:rsid w:val="005902D0"/>
    <w:rsid w:val="00590AD2"/>
    <w:rsid w:val="00590EA4"/>
    <w:rsid w:val="0059148B"/>
    <w:rsid w:val="00591541"/>
    <w:rsid w:val="005924BC"/>
    <w:rsid w:val="00594918"/>
    <w:rsid w:val="00594C17"/>
    <w:rsid w:val="005A0942"/>
    <w:rsid w:val="005A1EC3"/>
    <w:rsid w:val="005A355D"/>
    <w:rsid w:val="005A3B80"/>
    <w:rsid w:val="005A640C"/>
    <w:rsid w:val="005A7243"/>
    <w:rsid w:val="005A7631"/>
    <w:rsid w:val="005B04DF"/>
    <w:rsid w:val="005B1DA0"/>
    <w:rsid w:val="005B3218"/>
    <w:rsid w:val="005B3D14"/>
    <w:rsid w:val="005B5214"/>
    <w:rsid w:val="005B7A9C"/>
    <w:rsid w:val="005C0499"/>
    <w:rsid w:val="005C0CA7"/>
    <w:rsid w:val="005C3A2B"/>
    <w:rsid w:val="005C4284"/>
    <w:rsid w:val="005C6826"/>
    <w:rsid w:val="005D0CFD"/>
    <w:rsid w:val="005D0FC2"/>
    <w:rsid w:val="005D19AF"/>
    <w:rsid w:val="005D3239"/>
    <w:rsid w:val="005D43B2"/>
    <w:rsid w:val="005D4BF4"/>
    <w:rsid w:val="005D4C5C"/>
    <w:rsid w:val="005D4C66"/>
    <w:rsid w:val="005D7362"/>
    <w:rsid w:val="005E15F0"/>
    <w:rsid w:val="005E1837"/>
    <w:rsid w:val="005E245A"/>
    <w:rsid w:val="005E3F97"/>
    <w:rsid w:val="005E423A"/>
    <w:rsid w:val="005E6F4E"/>
    <w:rsid w:val="005F0586"/>
    <w:rsid w:val="005F5960"/>
    <w:rsid w:val="006020C6"/>
    <w:rsid w:val="006025DC"/>
    <w:rsid w:val="00603BE2"/>
    <w:rsid w:val="00604FEB"/>
    <w:rsid w:val="00606A39"/>
    <w:rsid w:val="00606A87"/>
    <w:rsid w:val="00607A5A"/>
    <w:rsid w:val="00611F16"/>
    <w:rsid w:val="00614CA1"/>
    <w:rsid w:val="00614DCE"/>
    <w:rsid w:val="00615F16"/>
    <w:rsid w:val="00617297"/>
    <w:rsid w:val="00620171"/>
    <w:rsid w:val="00620698"/>
    <w:rsid w:val="00621BE7"/>
    <w:rsid w:val="00621CF2"/>
    <w:rsid w:val="00622819"/>
    <w:rsid w:val="00626AEA"/>
    <w:rsid w:val="00627990"/>
    <w:rsid w:val="00630755"/>
    <w:rsid w:val="00630E2D"/>
    <w:rsid w:val="00633070"/>
    <w:rsid w:val="006372EF"/>
    <w:rsid w:val="006401EC"/>
    <w:rsid w:val="006425F3"/>
    <w:rsid w:val="00643717"/>
    <w:rsid w:val="0064651E"/>
    <w:rsid w:val="0065108C"/>
    <w:rsid w:val="00652F0D"/>
    <w:rsid w:val="00654EC4"/>
    <w:rsid w:val="00654F35"/>
    <w:rsid w:val="0065552B"/>
    <w:rsid w:val="006568CF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2D9F"/>
    <w:rsid w:val="00683826"/>
    <w:rsid w:val="00686CB1"/>
    <w:rsid w:val="0068710B"/>
    <w:rsid w:val="00692534"/>
    <w:rsid w:val="0069259A"/>
    <w:rsid w:val="0069342E"/>
    <w:rsid w:val="00693776"/>
    <w:rsid w:val="00694BF5"/>
    <w:rsid w:val="006967B6"/>
    <w:rsid w:val="006976FD"/>
    <w:rsid w:val="006A0A37"/>
    <w:rsid w:val="006A2AAE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342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63F9"/>
    <w:rsid w:val="00717105"/>
    <w:rsid w:val="007172DA"/>
    <w:rsid w:val="00720D2A"/>
    <w:rsid w:val="00721A35"/>
    <w:rsid w:val="007221C6"/>
    <w:rsid w:val="007227AE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1AD2"/>
    <w:rsid w:val="00741AE6"/>
    <w:rsid w:val="007420F0"/>
    <w:rsid w:val="0074374A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21B2"/>
    <w:rsid w:val="00774961"/>
    <w:rsid w:val="00776881"/>
    <w:rsid w:val="00780968"/>
    <w:rsid w:val="00781AD5"/>
    <w:rsid w:val="0078499B"/>
    <w:rsid w:val="0078570C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11AA"/>
    <w:rsid w:val="007A2630"/>
    <w:rsid w:val="007A2D22"/>
    <w:rsid w:val="007A4AC8"/>
    <w:rsid w:val="007A6C3D"/>
    <w:rsid w:val="007A6E54"/>
    <w:rsid w:val="007A74E2"/>
    <w:rsid w:val="007A7565"/>
    <w:rsid w:val="007B2E48"/>
    <w:rsid w:val="007B3215"/>
    <w:rsid w:val="007C118E"/>
    <w:rsid w:val="007C2309"/>
    <w:rsid w:val="007C2A91"/>
    <w:rsid w:val="007C2B57"/>
    <w:rsid w:val="007C4429"/>
    <w:rsid w:val="007C5CE5"/>
    <w:rsid w:val="007C663E"/>
    <w:rsid w:val="007C6E65"/>
    <w:rsid w:val="007C7BDF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BB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77843"/>
    <w:rsid w:val="00883AD4"/>
    <w:rsid w:val="00886EE5"/>
    <w:rsid w:val="00892EE5"/>
    <w:rsid w:val="00894760"/>
    <w:rsid w:val="00896160"/>
    <w:rsid w:val="008A1D84"/>
    <w:rsid w:val="008A20CD"/>
    <w:rsid w:val="008A235E"/>
    <w:rsid w:val="008A3B64"/>
    <w:rsid w:val="008A5079"/>
    <w:rsid w:val="008B0E80"/>
    <w:rsid w:val="008B1B19"/>
    <w:rsid w:val="008B444C"/>
    <w:rsid w:val="008B4A9E"/>
    <w:rsid w:val="008B6C8E"/>
    <w:rsid w:val="008B6FBA"/>
    <w:rsid w:val="008C023B"/>
    <w:rsid w:val="008C1177"/>
    <w:rsid w:val="008C1D35"/>
    <w:rsid w:val="008C2160"/>
    <w:rsid w:val="008C513A"/>
    <w:rsid w:val="008D05E4"/>
    <w:rsid w:val="008D26C6"/>
    <w:rsid w:val="008D6460"/>
    <w:rsid w:val="008E008D"/>
    <w:rsid w:val="008E1686"/>
    <w:rsid w:val="008E3E67"/>
    <w:rsid w:val="008E5DAF"/>
    <w:rsid w:val="008E6ACC"/>
    <w:rsid w:val="008E6BF5"/>
    <w:rsid w:val="008E6C5F"/>
    <w:rsid w:val="008F0CB0"/>
    <w:rsid w:val="008F15CE"/>
    <w:rsid w:val="008F219D"/>
    <w:rsid w:val="008F2DAE"/>
    <w:rsid w:val="008F4D37"/>
    <w:rsid w:val="00903044"/>
    <w:rsid w:val="00903283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5EDC"/>
    <w:rsid w:val="009164A5"/>
    <w:rsid w:val="00916A31"/>
    <w:rsid w:val="00916E33"/>
    <w:rsid w:val="00920748"/>
    <w:rsid w:val="00924C0A"/>
    <w:rsid w:val="00924DB4"/>
    <w:rsid w:val="00925C49"/>
    <w:rsid w:val="00925E0F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0D2C"/>
    <w:rsid w:val="00971FC7"/>
    <w:rsid w:val="009732D1"/>
    <w:rsid w:val="00973D8F"/>
    <w:rsid w:val="0097577D"/>
    <w:rsid w:val="00976AD9"/>
    <w:rsid w:val="00976DA9"/>
    <w:rsid w:val="00977940"/>
    <w:rsid w:val="00980B50"/>
    <w:rsid w:val="00980E7C"/>
    <w:rsid w:val="0098100D"/>
    <w:rsid w:val="009824DB"/>
    <w:rsid w:val="00985E1A"/>
    <w:rsid w:val="00987B71"/>
    <w:rsid w:val="00990426"/>
    <w:rsid w:val="0099071E"/>
    <w:rsid w:val="00990FD4"/>
    <w:rsid w:val="009929FB"/>
    <w:rsid w:val="009946D2"/>
    <w:rsid w:val="00994AF5"/>
    <w:rsid w:val="009A1B69"/>
    <w:rsid w:val="009A3E6F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02C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E"/>
    <w:rsid w:val="00A77CBF"/>
    <w:rsid w:val="00A806D4"/>
    <w:rsid w:val="00A859A6"/>
    <w:rsid w:val="00A86D56"/>
    <w:rsid w:val="00A87892"/>
    <w:rsid w:val="00A90533"/>
    <w:rsid w:val="00A918F9"/>
    <w:rsid w:val="00A92D49"/>
    <w:rsid w:val="00A92FA1"/>
    <w:rsid w:val="00A93900"/>
    <w:rsid w:val="00A962F0"/>
    <w:rsid w:val="00A96CBC"/>
    <w:rsid w:val="00A97971"/>
    <w:rsid w:val="00AA0A23"/>
    <w:rsid w:val="00AA177D"/>
    <w:rsid w:val="00AA18AE"/>
    <w:rsid w:val="00AA215C"/>
    <w:rsid w:val="00AA21AA"/>
    <w:rsid w:val="00AA5B87"/>
    <w:rsid w:val="00AA643A"/>
    <w:rsid w:val="00AA7238"/>
    <w:rsid w:val="00AB09F2"/>
    <w:rsid w:val="00AB3E4F"/>
    <w:rsid w:val="00AB5470"/>
    <w:rsid w:val="00AB6C47"/>
    <w:rsid w:val="00AC111F"/>
    <w:rsid w:val="00AC125E"/>
    <w:rsid w:val="00AC1C53"/>
    <w:rsid w:val="00AC1CA5"/>
    <w:rsid w:val="00AC3A66"/>
    <w:rsid w:val="00AC6B2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1362"/>
    <w:rsid w:val="00B06EE2"/>
    <w:rsid w:val="00B07F8B"/>
    <w:rsid w:val="00B120A0"/>
    <w:rsid w:val="00B131A1"/>
    <w:rsid w:val="00B15357"/>
    <w:rsid w:val="00B15FDC"/>
    <w:rsid w:val="00B16646"/>
    <w:rsid w:val="00B17B2F"/>
    <w:rsid w:val="00B2087E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57"/>
    <w:rsid w:val="00B6736B"/>
    <w:rsid w:val="00B71CD4"/>
    <w:rsid w:val="00B72A13"/>
    <w:rsid w:val="00B72CB1"/>
    <w:rsid w:val="00B75FE9"/>
    <w:rsid w:val="00B82323"/>
    <w:rsid w:val="00B8289B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3C14"/>
    <w:rsid w:val="00BA4192"/>
    <w:rsid w:val="00BA6457"/>
    <w:rsid w:val="00BB2333"/>
    <w:rsid w:val="00BB6423"/>
    <w:rsid w:val="00BB72E5"/>
    <w:rsid w:val="00BB7C32"/>
    <w:rsid w:val="00BC18DB"/>
    <w:rsid w:val="00BC1EE5"/>
    <w:rsid w:val="00BC5BEC"/>
    <w:rsid w:val="00BC62CB"/>
    <w:rsid w:val="00BC7751"/>
    <w:rsid w:val="00BC79D5"/>
    <w:rsid w:val="00BD0306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1BFF"/>
    <w:rsid w:val="00BF1C4D"/>
    <w:rsid w:val="00BF2FE5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03A2"/>
    <w:rsid w:val="00C13653"/>
    <w:rsid w:val="00C14716"/>
    <w:rsid w:val="00C15733"/>
    <w:rsid w:val="00C17888"/>
    <w:rsid w:val="00C225BC"/>
    <w:rsid w:val="00C23C2D"/>
    <w:rsid w:val="00C24B8C"/>
    <w:rsid w:val="00C308E5"/>
    <w:rsid w:val="00C31A9E"/>
    <w:rsid w:val="00C32958"/>
    <w:rsid w:val="00C331F9"/>
    <w:rsid w:val="00C33E79"/>
    <w:rsid w:val="00C355B8"/>
    <w:rsid w:val="00C40274"/>
    <w:rsid w:val="00C405A9"/>
    <w:rsid w:val="00C4063E"/>
    <w:rsid w:val="00C424A4"/>
    <w:rsid w:val="00C43ABD"/>
    <w:rsid w:val="00C508A0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547FB"/>
    <w:rsid w:val="00C61DCB"/>
    <w:rsid w:val="00C62A77"/>
    <w:rsid w:val="00C63571"/>
    <w:rsid w:val="00C63B89"/>
    <w:rsid w:val="00C659B7"/>
    <w:rsid w:val="00C66E6E"/>
    <w:rsid w:val="00C677CF"/>
    <w:rsid w:val="00C67F3F"/>
    <w:rsid w:val="00C70504"/>
    <w:rsid w:val="00C70764"/>
    <w:rsid w:val="00C749D5"/>
    <w:rsid w:val="00C7508A"/>
    <w:rsid w:val="00C755E3"/>
    <w:rsid w:val="00C758F0"/>
    <w:rsid w:val="00C76002"/>
    <w:rsid w:val="00C7608F"/>
    <w:rsid w:val="00C76F54"/>
    <w:rsid w:val="00C772CB"/>
    <w:rsid w:val="00C7738C"/>
    <w:rsid w:val="00C81FBC"/>
    <w:rsid w:val="00C84440"/>
    <w:rsid w:val="00C85720"/>
    <w:rsid w:val="00C85CD6"/>
    <w:rsid w:val="00C86E5A"/>
    <w:rsid w:val="00C9426C"/>
    <w:rsid w:val="00C95429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D72DB"/>
    <w:rsid w:val="00CE5BDC"/>
    <w:rsid w:val="00CE5BE7"/>
    <w:rsid w:val="00CE5FCD"/>
    <w:rsid w:val="00CF0709"/>
    <w:rsid w:val="00CF2A54"/>
    <w:rsid w:val="00CF47CD"/>
    <w:rsid w:val="00CF58D8"/>
    <w:rsid w:val="00CF59EB"/>
    <w:rsid w:val="00D036F0"/>
    <w:rsid w:val="00D03EF5"/>
    <w:rsid w:val="00D05ABC"/>
    <w:rsid w:val="00D05CFC"/>
    <w:rsid w:val="00D13B0D"/>
    <w:rsid w:val="00D14BC4"/>
    <w:rsid w:val="00D17DF1"/>
    <w:rsid w:val="00D217E5"/>
    <w:rsid w:val="00D22A9D"/>
    <w:rsid w:val="00D22B63"/>
    <w:rsid w:val="00D24029"/>
    <w:rsid w:val="00D248AA"/>
    <w:rsid w:val="00D249AE"/>
    <w:rsid w:val="00D24BD0"/>
    <w:rsid w:val="00D26A43"/>
    <w:rsid w:val="00D316CB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521"/>
    <w:rsid w:val="00D46BBD"/>
    <w:rsid w:val="00D4789F"/>
    <w:rsid w:val="00D515BA"/>
    <w:rsid w:val="00D524D3"/>
    <w:rsid w:val="00D55379"/>
    <w:rsid w:val="00D55D9A"/>
    <w:rsid w:val="00D57ECF"/>
    <w:rsid w:val="00D62608"/>
    <w:rsid w:val="00D63EE8"/>
    <w:rsid w:val="00D641E4"/>
    <w:rsid w:val="00D64BC7"/>
    <w:rsid w:val="00D65429"/>
    <w:rsid w:val="00D6596A"/>
    <w:rsid w:val="00D65DA1"/>
    <w:rsid w:val="00D6611A"/>
    <w:rsid w:val="00D666AA"/>
    <w:rsid w:val="00D66DCE"/>
    <w:rsid w:val="00D7132A"/>
    <w:rsid w:val="00D736B2"/>
    <w:rsid w:val="00D74E51"/>
    <w:rsid w:val="00D75FC3"/>
    <w:rsid w:val="00D760E9"/>
    <w:rsid w:val="00D76130"/>
    <w:rsid w:val="00D77D1F"/>
    <w:rsid w:val="00D8063F"/>
    <w:rsid w:val="00D8073F"/>
    <w:rsid w:val="00D808AC"/>
    <w:rsid w:val="00D82AA3"/>
    <w:rsid w:val="00D82B5B"/>
    <w:rsid w:val="00D84B59"/>
    <w:rsid w:val="00D85709"/>
    <w:rsid w:val="00D8731C"/>
    <w:rsid w:val="00D9110D"/>
    <w:rsid w:val="00D93641"/>
    <w:rsid w:val="00D94051"/>
    <w:rsid w:val="00D953A5"/>
    <w:rsid w:val="00DA0206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64A"/>
    <w:rsid w:val="00DB0B30"/>
    <w:rsid w:val="00DB0E94"/>
    <w:rsid w:val="00DB204E"/>
    <w:rsid w:val="00DB32BC"/>
    <w:rsid w:val="00DB3F8E"/>
    <w:rsid w:val="00DB4159"/>
    <w:rsid w:val="00DB5461"/>
    <w:rsid w:val="00DB6F94"/>
    <w:rsid w:val="00DC0930"/>
    <w:rsid w:val="00DC1AB1"/>
    <w:rsid w:val="00DC2B5D"/>
    <w:rsid w:val="00DC6D64"/>
    <w:rsid w:val="00DD1AF4"/>
    <w:rsid w:val="00DD261C"/>
    <w:rsid w:val="00DD32B1"/>
    <w:rsid w:val="00DD3802"/>
    <w:rsid w:val="00DD5012"/>
    <w:rsid w:val="00DD5151"/>
    <w:rsid w:val="00DD5F59"/>
    <w:rsid w:val="00DD76FF"/>
    <w:rsid w:val="00DE1F78"/>
    <w:rsid w:val="00DE4408"/>
    <w:rsid w:val="00DE5490"/>
    <w:rsid w:val="00DE55FE"/>
    <w:rsid w:val="00DE5C32"/>
    <w:rsid w:val="00DE5E43"/>
    <w:rsid w:val="00DE621F"/>
    <w:rsid w:val="00DE75B1"/>
    <w:rsid w:val="00DF16E0"/>
    <w:rsid w:val="00DF2FB2"/>
    <w:rsid w:val="00DF4C54"/>
    <w:rsid w:val="00DF6148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464A"/>
    <w:rsid w:val="00E1730E"/>
    <w:rsid w:val="00E22E61"/>
    <w:rsid w:val="00E232D4"/>
    <w:rsid w:val="00E24A85"/>
    <w:rsid w:val="00E325F7"/>
    <w:rsid w:val="00E328C9"/>
    <w:rsid w:val="00E3657E"/>
    <w:rsid w:val="00E36C86"/>
    <w:rsid w:val="00E371B8"/>
    <w:rsid w:val="00E40B69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279F"/>
    <w:rsid w:val="00E631C0"/>
    <w:rsid w:val="00E632DC"/>
    <w:rsid w:val="00E6490F"/>
    <w:rsid w:val="00E66677"/>
    <w:rsid w:val="00E739BE"/>
    <w:rsid w:val="00E74BD8"/>
    <w:rsid w:val="00E75339"/>
    <w:rsid w:val="00E7597F"/>
    <w:rsid w:val="00E7743E"/>
    <w:rsid w:val="00E80ADA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2AA6"/>
    <w:rsid w:val="00EA3706"/>
    <w:rsid w:val="00EB02B4"/>
    <w:rsid w:val="00EB306B"/>
    <w:rsid w:val="00EC139A"/>
    <w:rsid w:val="00EC1B50"/>
    <w:rsid w:val="00EC7739"/>
    <w:rsid w:val="00ED01CF"/>
    <w:rsid w:val="00ED0292"/>
    <w:rsid w:val="00ED134A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1AC0"/>
    <w:rsid w:val="00F12AF1"/>
    <w:rsid w:val="00F13896"/>
    <w:rsid w:val="00F177E3"/>
    <w:rsid w:val="00F20481"/>
    <w:rsid w:val="00F21D7E"/>
    <w:rsid w:val="00F2296F"/>
    <w:rsid w:val="00F31D8C"/>
    <w:rsid w:val="00F34BDA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1ADB"/>
    <w:rsid w:val="00F620E1"/>
    <w:rsid w:val="00F6418F"/>
    <w:rsid w:val="00F6484A"/>
    <w:rsid w:val="00F64A57"/>
    <w:rsid w:val="00F70BDB"/>
    <w:rsid w:val="00F70F95"/>
    <w:rsid w:val="00F71DDD"/>
    <w:rsid w:val="00F737FF"/>
    <w:rsid w:val="00F73F2A"/>
    <w:rsid w:val="00F74026"/>
    <w:rsid w:val="00F749E8"/>
    <w:rsid w:val="00F776DD"/>
    <w:rsid w:val="00F77CD2"/>
    <w:rsid w:val="00F82B4A"/>
    <w:rsid w:val="00F8586A"/>
    <w:rsid w:val="00F87EA0"/>
    <w:rsid w:val="00F91CA5"/>
    <w:rsid w:val="00F938DE"/>
    <w:rsid w:val="00F95139"/>
    <w:rsid w:val="00F95472"/>
    <w:rsid w:val="00FA1429"/>
    <w:rsid w:val="00FA2524"/>
    <w:rsid w:val="00FA32D3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B771A"/>
    <w:rsid w:val="00FC3782"/>
    <w:rsid w:val="00FC3D21"/>
    <w:rsid w:val="00FC3D68"/>
    <w:rsid w:val="00FC713D"/>
    <w:rsid w:val="00FC75AE"/>
    <w:rsid w:val="00FD1896"/>
    <w:rsid w:val="00FD1C9F"/>
    <w:rsid w:val="00FD4AB9"/>
    <w:rsid w:val="00FD7124"/>
    <w:rsid w:val="00FD7F81"/>
    <w:rsid w:val="00FE01EE"/>
    <w:rsid w:val="00FE26FF"/>
    <w:rsid w:val="00FE6388"/>
    <w:rsid w:val="00FF1A78"/>
    <w:rsid w:val="00FF539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qFormat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2D3505"/>
    <w:pPr>
      <w:spacing w:before="60" w:after="60"/>
    </w:pPr>
    <w:rPr>
      <w:szCs w:val="20"/>
    </w:rPr>
  </w:style>
  <w:style w:type="paragraph" w:customStyle="1" w:styleId="Issuenumbering">
    <w:name w:val="Issue numbering"/>
    <w:basedOn w:val="Heading3"/>
    <w:link w:val="IssuenumberingChar"/>
    <w:qFormat/>
    <w:rsid w:val="004C537E"/>
    <w:pPr>
      <w:tabs>
        <w:tab w:val="left" w:pos="2268"/>
      </w:tabs>
      <w:spacing w:before="180" w:after="180"/>
      <w:ind w:left="2835" w:hanging="2835"/>
    </w:pPr>
    <w:rPr>
      <w:color w:val="auto"/>
      <w:sz w:val="20"/>
    </w:rPr>
  </w:style>
  <w:style w:type="paragraph" w:customStyle="1" w:styleId="Tablelist">
    <w:name w:val="Table list"/>
    <w:basedOn w:val="Tablebodytext"/>
    <w:rsid w:val="004C537E"/>
    <w:pPr>
      <w:spacing w:before="0" w:after="0"/>
    </w:pPr>
  </w:style>
  <w:style w:type="character" w:customStyle="1" w:styleId="IssuenumberingChar">
    <w:name w:val="Issue numbering Char"/>
    <w:basedOn w:val="BodyText3Char"/>
    <w:link w:val="Issuenumbering"/>
    <w:rsid w:val="004C537E"/>
    <w:rPr>
      <w:rFonts w:ascii="Arial" w:hAnsi="Arial"/>
      <w:b/>
      <w:szCs w:val="18"/>
    </w:rPr>
  </w:style>
  <w:style w:type="paragraph" w:customStyle="1" w:styleId="Generaltext">
    <w:name w:val="General text"/>
    <w:basedOn w:val="BodyText3"/>
    <w:qFormat/>
    <w:rsid w:val="004C537E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iresafety@fire.nsw.gov.au" TargetMode="External"/><Relationship Id="rId18" Type="http://schemas.openxmlformats.org/officeDocument/2006/relationships/hyperlink" Target="http://www.fire.nsw.gov.au/?a=430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firesafety@fire.nsw.gov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egislation.nsw.gov.au/view/html/inforce/current/sl-2021-068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1-0689" TargetMode="External"/><Relationship Id="rId20" Type="http://schemas.openxmlformats.org/officeDocument/2006/relationships/hyperlink" Target="http://www.fire.nsw.gov.au/?a=1743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act-1979-203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firesafety@fire.nsw.gov.au.alo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1-0689" TargetMode="External"/><Relationship Id="rId22" Type="http://schemas.openxmlformats.org/officeDocument/2006/relationships/hyperlink" Target="https://fire.nsw.gov.au/?a=4300" TargetMode="Externa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8F4C8F119BA430691EBE4BBF73C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FE0F-A96F-4CA0-8ECF-49CBEF3120AD}"/>
      </w:docPartPr>
      <w:docPartBody>
        <w:p w:rsidR="00DA61C0" w:rsidRDefault="002B4A11" w:rsidP="002B4A11">
          <w:pPr>
            <w:pStyle w:val="48F4C8F119BA430691EBE4BBF73CA0662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467A747A1C7448ABCBFC1A9C452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CCFA-ACC7-4DA9-82AC-4172AF1BE584}"/>
      </w:docPartPr>
      <w:docPartBody>
        <w:p w:rsidR="00DA61C0" w:rsidRDefault="002B4A11" w:rsidP="002B4A11">
          <w:pPr>
            <w:pStyle w:val="4467A747A1C7448ABCBFC1A9C4520DCD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8FF071CA1BA40A3999EAA849AEB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D498-BDA4-474A-831C-A832C436D3B5}"/>
      </w:docPartPr>
      <w:docPartBody>
        <w:p w:rsidR="00DA61C0" w:rsidRDefault="002B4A11" w:rsidP="002B4A11">
          <w:pPr>
            <w:pStyle w:val="D8FF071CA1BA40A3999EAA849AEBFA352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6BE64BF5564F4006B36DCB197E9D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6656-8C27-4D4C-B635-427EC0CC57B0}"/>
      </w:docPartPr>
      <w:docPartBody>
        <w:p w:rsidR="00DA61C0" w:rsidRDefault="002B4A11" w:rsidP="002B4A11">
          <w:pPr>
            <w:pStyle w:val="6BE64BF5564F4006B36DCB197E9D54C7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183221DB34B48E2AD47AEBC7CCB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6D-349F-4351-8050-5A63BC1E9102}"/>
      </w:docPartPr>
      <w:docPartBody>
        <w:p w:rsidR="00DA61C0" w:rsidRDefault="002B4A11" w:rsidP="002B4A11">
          <w:pPr>
            <w:pStyle w:val="C183221DB34B48E2AD47AEBC7CCBD08B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D5BF7C2A3B7F49F89D6CE4C0106C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DF4-9B59-457A-9213-A1EB9CDAC571}"/>
      </w:docPartPr>
      <w:docPartBody>
        <w:p w:rsidR="00904CA4" w:rsidRDefault="00904CA4" w:rsidP="00904CA4">
          <w:pPr>
            <w:pStyle w:val="D5BF7C2A3B7F49F89D6CE4C0106C2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BBAB34D16F4F2192F68EB06237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C876-87B0-4BF9-B6FD-022EBEB6125C}"/>
      </w:docPartPr>
      <w:docPartBody>
        <w:p w:rsidR="00904CA4" w:rsidRDefault="00904CA4" w:rsidP="00904CA4">
          <w:pPr>
            <w:pStyle w:val="ABBBAB34D16F4F2192F68EB06237748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66CE5B3D25A4054AFDF0B73AD5B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A69A-84DE-42FC-918B-EA0CA2D10FDF}"/>
      </w:docPartPr>
      <w:docPartBody>
        <w:p w:rsidR="00904CA4" w:rsidRDefault="002B4A11" w:rsidP="002B4A11">
          <w:pPr>
            <w:pStyle w:val="766CE5B3D25A4054AFDF0B73AD5B3BD22"/>
          </w:pPr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p>
      </w:docPartBody>
    </w:docPart>
    <w:docPart>
      <w:docPartPr>
        <w:name w:val="B6AAE2D38E1A411E8AC47DEFB242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231C-F404-456D-8124-B0639C2397F5}"/>
      </w:docPartPr>
      <w:docPartBody>
        <w:p w:rsidR="00904CA4" w:rsidRDefault="002B4A11" w:rsidP="002B4A11">
          <w:pPr>
            <w:pStyle w:val="B6AAE2D38E1A411E8AC47DEFB242B8FF2"/>
          </w:pPr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p>
      </w:docPartBody>
    </w:docPart>
    <w:docPart>
      <w:docPartPr>
        <w:name w:val="9861CE60D66C4150BB4691BFFF20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E21C-1990-4EC7-9D07-FEFA4AF1F3D3}"/>
      </w:docPartPr>
      <w:docPartBody>
        <w:p w:rsidR="00904CA4" w:rsidRDefault="002B4A11" w:rsidP="002B4A11">
          <w:pPr>
            <w:pStyle w:val="9861CE60D66C4150BB4691BFFF2062A7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3D818CE9C704516A42DEB69D531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8FD0-4CA8-4460-8C98-094D54C3E66F}"/>
      </w:docPartPr>
      <w:docPartBody>
        <w:p w:rsidR="00904CA4" w:rsidRDefault="002B4A11" w:rsidP="002B4A11">
          <w:pPr>
            <w:pStyle w:val="23D818CE9C704516A42DEB69D5312BBC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854939CF23E04B4684AA9C3D4622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2313-8AFB-4AB0-996C-E6D9B289CF0C}"/>
      </w:docPartPr>
      <w:docPartBody>
        <w:p w:rsidR="00904CA4" w:rsidRDefault="002B4A11" w:rsidP="002B4A11">
          <w:pPr>
            <w:pStyle w:val="854939CF23E04B4684AA9C3D4622B6D6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065D625A92E42D096C1ABC0A87D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04F5-27EC-484C-83FD-2F68C03D5D09}"/>
      </w:docPartPr>
      <w:docPartBody>
        <w:p w:rsidR="00904CA4" w:rsidRDefault="002B4A11" w:rsidP="002B4A11">
          <w:pPr>
            <w:pStyle w:val="D065D625A92E42D096C1ABC0A87D2695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1958CB74C52442F692682BA13796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7D80-8BC4-47E2-8C28-077787DCC78B}"/>
      </w:docPartPr>
      <w:docPartBody>
        <w:p w:rsidR="00904CA4" w:rsidRDefault="00904CA4" w:rsidP="00904CA4">
          <w:pPr>
            <w:pStyle w:val="1958CB74C52442F692682BA13796C8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888127552549E09590DEB34029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1673-B260-4E23-9969-43A128BFAD4B}"/>
      </w:docPartPr>
      <w:docPartBody>
        <w:p w:rsidR="00904CA4" w:rsidRDefault="002B4A11" w:rsidP="002B4A11">
          <w:pPr>
            <w:pStyle w:val="0F888127552549E09590DEB34029675B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F7FB588EE924993A626DCE292E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831A-33C1-4944-AD51-33B9136F7E37}"/>
      </w:docPartPr>
      <w:docPartBody>
        <w:p w:rsidR="00904CA4" w:rsidRDefault="00904CA4" w:rsidP="00904CA4">
          <w:pPr>
            <w:pStyle w:val="9F7FB588EE924993A626DCE292E0F8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8CD6296C504F6DB84E5737B789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E955-7C17-48E3-A611-BC1E5B866A94}"/>
      </w:docPartPr>
      <w:docPartBody>
        <w:p w:rsidR="00904CA4" w:rsidRDefault="002B4A11" w:rsidP="002B4A11">
          <w:pPr>
            <w:pStyle w:val="848CD6296C504F6DB84E5737B7890511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E02F40AEE34BF6A839F4F71663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1E3E-FB7A-423A-99A4-27981F258EFD}"/>
      </w:docPartPr>
      <w:docPartBody>
        <w:p w:rsidR="00904CA4" w:rsidRDefault="00904CA4" w:rsidP="00904CA4">
          <w:pPr>
            <w:pStyle w:val="9CE02F40AEE34BF6A839F4F7166318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694D165E7E4780A1234DD3EBE6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4EAE-DBBF-49AD-81A0-9E57EAD4CBC4}"/>
      </w:docPartPr>
      <w:docPartBody>
        <w:p w:rsidR="00904CA4" w:rsidRDefault="00904CA4" w:rsidP="00904CA4">
          <w:pPr>
            <w:pStyle w:val="D2694D165E7E4780A1234DD3EBE6A7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C28AA1DCD46759395E3D93B0C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2296-5664-490B-9408-6DBBA123BDC5}"/>
      </w:docPartPr>
      <w:docPartBody>
        <w:p w:rsidR="00904CA4" w:rsidRDefault="002B4A11" w:rsidP="002B4A11">
          <w:pPr>
            <w:pStyle w:val="9E1C28AA1DCD46759395E3D93B0CF3D4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82AD28BAC7640AEB5925FF79949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40F0-EAAF-4C71-91BC-A00C185511EB}"/>
      </w:docPartPr>
      <w:docPartBody>
        <w:p w:rsidR="00904CA4" w:rsidRDefault="00904CA4" w:rsidP="00904CA4">
          <w:pPr>
            <w:pStyle w:val="282AD28BAC7640AEB5925FF7994963F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C6B35F2BC04601B53EB02AD9BF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E3EA-7A9C-4866-B787-DB38B5D656A9}"/>
      </w:docPartPr>
      <w:docPartBody>
        <w:p w:rsidR="00904CA4" w:rsidRDefault="002B4A11" w:rsidP="002B4A11">
          <w:pPr>
            <w:pStyle w:val="3EC6B35F2BC04601B53EB02AD9BF573E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CA8D14F97B41ADBA37DF6E0C3D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C12B-06D3-43B0-A22B-79CA5EA97F2F}"/>
      </w:docPartPr>
      <w:docPartBody>
        <w:p w:rsidR="00904CA4" w:rsidRDefault="002B4A11" w:rsidP="002B4A11">
          <w:pPr>
            <w:pStyle w:val="D6CA8D14F97B41ADBA37DF6E0C3DDA212"/>
          </w:pPr>
          <w:r>
            <w:rPr>
              <w:color w:val="808080"/>
              <w:szCs w:val="16"/>
              <w:shd w:val="clear" w:color="auto" w:fill="D9D9D9" w:themeFill="background1" w:themeFillShade="D9"/>
            </w:rPr>
            <w:t>Pr</w:t>
          </w:r>
          <w:r w:rsidRPr="003E48D7">
            <w:rPr>
              <w:color w:val="808080"/>
              <w:szCs w:val="16"/>
              <w:shd w:val="clear" w:color="auto" w:fill="D9D9D9" w:themeFill="background1" w:themeFillShade="D9"/>
            </w:rPr>
            <w:t>ovide details</w:t>
          </w:r>
        </w:p>
      </w:docPartBody>
    </w:docPart>
    <w:docPart>
      <w:docPartPr>
        <w:name w:val="7A5B796E56B14A6E96B9917839E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37B5-1503-4465-B9B5-D69170047B96}"/>
      </w:docPartPr>
      <w:docPartBody>
        <w:p w:rsidR="00904CA4" w:rsidRDefault="002B4A11" w:rsidP="002B4A11">
          <w:pPr>
            <w:pStyle w:val="7A5B796E56B14A6E96B9917839EF64182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24CCD9233C744BA28805C2F00BC4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7C96-2E07-448E-9799-F49A5632E1E6}"/>
      </w:docPartPr>
      <w:docPartBody>
        <w:p w:rsidR="00904CA4" w:rsidRDefault="002B4A11" w:rsidP="002B4A11">
          <w:pPr>
            <w:pStyle w:val="24CCD9233C744BA28805C2F00BC4A3DF2"/>
          </w:pPr>
          <w:r w:rsidRPr="00ED134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FE5724FA314C6A90BDF69B33E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A3D-176B-4FF9-976D-4F58156C55BA}"/>
      </w:docPartPr>
      <w:docPartBody>
        <w:p w:rsidR="00904CA4" w:rsidRDefault="002B4A11" w:rsidP="002B4A11">
          <w:pPr>
            <w:pStyle w:val="E2FE5724FA314C6A90BDF69B33E62351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34104660494E4FD6939AA10ADE0C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1D0D-8998-43C5-8F85-D5534B58485B}"/>
      </w:docPartPr>
      <w:docPartBody>
        <w:p w:rsidR="00904CA4" w:rsidRDefault="002B4A11" w:rsidP="002B4A11">
          <w:pPr>
            <w:pStyle w:val="34104660494E4FD6939AA10ADE0C67D4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0767A91E4634B1097AD04DE934E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1F44-B2CB-4AE0-9A86-6C6A00C2A793}"/>
      </w:docPartPr>
      <w:docPartBody>
        <w:p w:rsidR="00904CA4" w:rsidRDefault="002B4A11" w:rsidP="002B4A11">
          <w:pPr>
            <w:pStyle w:val="60767A91E4634B1097AD04DE934E1E6E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13396D470EF43A29C527B3F3F0E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94B-24FB-41A5-95F0-A4534CE74F47}"/>
      </w:docPartPr>
      <w:docPartBody>
        <w:p w:rsidR="00904CA4" w:rsidRDefault="002B4A11" w:rsidP="002B4A11">
          <w:pPr>
            <w:pStyle w:val="E13396D470EF43A29C527B3F3F0EBC61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7C359AD9144220850A7BCEB151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76E-CC0C-4A51-AA28-3BAABA932B98}"/>
      </w:docPartPr>
      <w:docPartBody>
        <w:p w:rsidR="00904CA4" w:rsidRDefault="002B4A11" w:rsidP="002B4A11">
          <w:pPr>
            <w:pStyle w:val="387C359AD9144220850A7BCEB1510883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5A0DEC48EA40519A627B618227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7712-6225-4BB9-A69D-186FF859ABDE}"/>
      </w:docPartPr>
      <w:docPartBody>
        <w:p w:rsidR="00904CA4" w:rsidRDefault="002B4A11" w:rsidP="002B4A11">
          <w:pPr>
            <w:pStyle w:val="D55A0DEC48EA40519A627B6182276236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and appropriate references</w:t>
          </w:r>
        </w:p>
      </w:docPartBody>
    </w:docPart>
    <w:docPart>
      <w:docPartPr>
        <w:name w:val="B57DB7A8364B4FFDA09921B19533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ED46-3042-4DE4-8BE4-074849B72546}"/>
      </w:docPartPr>
      <w:docPartBody>
        <w:p w:rsidR="00904CA4" w:rsidRDefault="002B4A11" w:rsidP="002B4A11">
          <w:pPr>
            <w:pStyle w:val="B57DB7A8364B4FFDA09921B1953364C8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693EDEC5908451985889513928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07E7-1A8C-4B08-81F3-B0475864EC23}"/>
      </w:docPartPr>
      <w:docPartBody>
        <w:p w:rsidR="00904CA4" w:rsidRDefault="002B4A11" w:rsidP="002B4A11">
          <w:pPr>
            <w:pStyle w:val="2693EDEC5908451985889513928E22312"/>
          </w:pPr>
          <w:r w:rsidRPr="00C547F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AA71414B27A42BD8C4688C4F5BD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B76D-F6A2-4A3D-9F77-1298B16F3DB5}"/>
      </w:docPartPr>
      <w:docPartBody>
        <w:p w:rsidR="00904CA4" w:rsidRDefault="002B4A11" w:rsidP="002B4A11">
          <w:pPr>
            <w:pStyle w:val="CAA71414B27A42BD8C4688C4F5BD97F02"/>
          </w:pPr>
          <w:r w:rsidRPr="00D217E5">
            <w:rPr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A6BEDFF588E4AC48F81F76997C7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D7FB-9A4F-4243-B159-F4A237C1A66F}"/>
      </w:docPartPr>
      <w:docPartBody>
        <w:p w:rsidR="00904CA4" w:rsidRDefault="002B4A11" w:rsidP="002B4A11">
          <w:pPr>
            <w:pStyle w:val="0A6BEDFF588E4AC48F81F76997C7429B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1E899801AD89467CBA8900081599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37D5-295A-46B2-B5AA-7506F02633C1}"/>
      </w:docPartPr>
      <w:docPartBody>
        <w:p w:rsidR="00904CA4" w:rsidRDefault="002B4A11" w:rsidP="002B4A11">
          <w:pPr>
            <w:pStyle w:val="1E899801AD89467CBA89000815995F8A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F2EEE69BD1A74B2C9254688D26C9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1DB2-D247-4609-A8DF-0484D711E051}"/>
      </w:docPartPr>
      <w:docPartBody>
        <w:p w:rsidR="00904CA4" w:rsidRDefault="002B4A11" w:rsidP="002B4A11">
          <w:pPr>
            <w:pStyle w:val="F2EEE69BD1A74B2C9254688D26C93C73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E8645478657C48448AFA9E6FBDE4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1F6F-3A61-496E-86F5-B17AEEFAC4DC}"/>
      </w:docPartPr>
      <w:docPartBody>
        <w:p w:rsidR="00904CA4" w:rsidRDefault="002B4A11" w:rsidP="002B4A11">
          <w:pPr>
            <w:pStyle w:val="E8645478657C48448AFA9E6FBDE4C9B2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387BEF574AFB4E5AA661B99EBD5C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C9A3-ECC2-4892-92D1-59F40D41D05A}"/>
      </w:docPartPr>
      <w:docPartBody>
        <w:p w:rsidR="00904CA4" w:rsidRDefault="002B4A11" w:rsidP="002B4A11">
          <w:pPr>
            <w:pStyle w:val="387BEF574AFB4E5AA661B99EBD5CBB43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28CC594337534D7797EB682AD92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B2CB-1B07-442B-87D7-1E2A2C643D0C}"/>
      </w:docPartPr>
      <w:docPartBody>
        <w:p w:rsidR="00904CA4" w:rsidRDefault="002B4A11" w:rsidP="002B4A11">
          <w:pPr>
            <w:pStyle w:val="28CC594337534D7797EB682AD92EB64E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5FD48EFA1BD3405E9730721723DD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8603-F87C-43F5-A5EA-464A5A89F994}"/>
      </w:docPartPr>
      <w:docPartBody>
        <w:p w:rsidR="00904CA4" w:rsidRDefault="002B4A11" w:rsidP="002B4A11">
          <w:pPr>
            <w:pStyle w:val="5FD48EFA1BD3405E9730721723DD620B2"/>
          </w:pPr>
          <w:r w:rsidRPr="000149B3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8F563786218040F78AD6404ADF3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6992-AF1F-47BD-9C44-BBD74FC65B29}"/>
      </w:docPartPr>
      <w:docPartBody>
        <w:p w:rsidR="00904CA4" w:rsidRDefault="002B4A11" w:rsidP="002B4A11">
          <w:pPr>
            <w:pStyle w:val="8F563786218040F78AD6404ADF377911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608CC124C746CCB9B1F6AA2CB6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055-1204-431F-86F3-394738D2811A}"/>
      </w:docPartPr>
      <w:docPartBody>
        <w:p w:rsidR="00904CA4" w:rsidRDefault="002B4A11" w:rsidP="002B4A11">
          <w:pPr>
            <w:pStyle w:val="2D608CC124C746CCB9B1F6AA2CB625EF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3053014542401E85E66931BCE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5D07-195C-4D82-90F2-1B435D60D5B7}"/>
      </w:docPartPr>
      <w:docPartBody>
        <w:p w:rsidR="00904CA4" w:rsidRDefault="002B4A11" w:rsidP="002B4A11">
          <w:pPr>
            <w:pStyle w:val="DD3053014542401E85E66931BCE0FA82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1FC49CEF8443E8A7D6034AA9C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1B5D-8A96-4A8B-82FB-0F9AB7C346E7}"/>
      </w:docPartPr>
      <w:docPartBody>
        <w:p w:rsidR="00904CA4" w:rsidRDefault="002B4A11" w:rsidP="002B4A11">
          <w:pPr>
            <w:pStyle w:val="961FC49CEF8443E8A7D6034AA9C3DD15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CD05A8D48FF4218B2409AE44BFC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0F-B936-4095-9C61-5DCD62DA2F50}"/>
      </w:docPartPr>
      <w:docPartBody>
        <w:p w:rsidR="00904CA4" w:rsidRDefault="002B4A11" w:rsidP="002B4A11">
          <w:pPr>
            <w:pStyle w:val="4CD05A8D48FF4218B2409AE44BFCE8F5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74C49D1B9B48849587EBDABD82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534A-AABE-4F02-8994-CBA326966274}"/>
      </w:docPartPr>
      <w:docPartBody>
        <w:p w:rsidR="00904CA4" w:rsidRDefault="002B4A11" w:rsidP="002B4A11">
          <w:pPr>
            <w:pStyle w:val="F874C49D1B9B48849587EBDABD824D8D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0BE2022572A4B9FB25745121891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6272-2C1B-4FED-B11F-2E393957E2AE}"/>
      </w:docPartPr>
      <w:docPartBody>
        <w:p w:rsidR="00904CA4" w:rsidRDefault="002B4A11" w:rsidP="002B4A11">
          <w:pPr>
            <w:pStyle w:val="00BE2022572A4B9FB25745121891081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s 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(such as a marked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-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up site plan indicating location of boosters, control rooms, panels, etc.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013088F04B904A51B319E8B79A68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9F36-7668-4688-843C-D7CB6FC2857B}"/>
      </w:docPartPr>
      <w:docPartBody>
        <w:p w:rsidR="00904CA4" w:rsidRDefault="002B4A11" w:rsidP="002B4A11">
          <w:pPr>
            <w:pStyle w:val="013088F04B904A51B319E8B79A683387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A2D79237D2A4471B36760D5C0A0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5E85-118B-44E0-9A4D-8DB690CD4F3A}"/>
      </w:docPartPr>
      <w:docPartBody>
        <w:p w:rsidR="00904CA4" w:rsidRDefault="00904CA4" w:rsidP="00904CA4">
          <w:pPr>
            <w:pStyle w:val="DA2D79237D2A4471B36760D5C0A0B4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122620B0CC4A2488946AA8ADCA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2690-128C-4A41-9289-AA429BE713EB}"/>
      </w:docPartPr>
      <w:docPartBody>
        <w:p w:rsidR="00904CA4" w:rsidRDefault="00904CA4" w:rsidP="00904CA4">
          <w:pPr>
            <w:pStyle w:val="C5122620B0CC4A2488946AA8ADCA3E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80D7075BE74EBC8FE6D9E4D611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A046-A1C9-4706-B2CA-5B3A592914E6}"/>
      </w:docPartPr>
      <w:docPartBody>
        <w:p w:rsidR="00904CA4" w:rsidRDefault="00904CA4" w:rsidP="00904CA4">
          <w:pPr>
            <w:pStyle w:val="8D80D7075BE74EBC8FE6D9E4D611BE4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35D5F88EA848368D536D63B168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80DB-182B-4C25-B02D-46E2949514CC}"/>
      </w:docPartPr>
      <w:docPartBody>
        <w:p w:rsidR="00904CA4" w:rsidRDefault="00904CA4" w:rsidP="00904CA4">
          <w:pPr>
            <w:pStyle w:val="4535D5F88EA848368D536D63B16888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31CD1F47C4F8B90B0A3E602B1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EFEA-D5E1-4A54-B82D-80A555833624}"/>
      </w:docPartPr>
      <w:docPartBody>
        <w:p w:rsidR="00904CA4" w:rsidRDefault="00904CA4" w:rsidP="00904CA4">
          <w:pPr>
            <w:pStyle w:val="3F331CD1F47C4F8B90B0A3E602B12E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9E6FBB2484A80B5A869B0B293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78DD-828B-4D1E-839A-4DE3C8DF4FFB}"/>
      </w:docPartPr>
      <w:docPartBody>
        <w:p w:rsidR="00904CA4" w:rsidRDefault="00904CA4" w:rsidP="00904CA4">
          <w:pPr>
            <w:pStyle w:val="E859E6FBB2484A80B5A869B0B293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5DFBC00B3E4E7BB3023F3BE94E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283F-FAE2-4514-9C61-0FF0BCDE22ED}"/>
      </w:docPartPr>
      <w:docPartBody>
        <w:p w:rsidR="00904CA4" w:rsidRDefault="00904CA4" w:rsidP="00904CA4">
          <w:pPr>
            <w:pStyle w:val="295DFBC00B3E4E7BB3023F3BE94EA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D19D7B247264BA3B31AB9F115A0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2ACF-ECB5-4E52-873F-EF7F5790C1AE}"/>
      </w:docPartPr>
      <w:docPartBody>
        <w:p w:rsidR="00904CA4" w:rsidRDefault="00904CA4" w:rsidP="00904CA4">
          <w:pPr>
            <w:pStyle w:val="4D19D7B247264BA3B31AB9F115A069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AF44D41CC24F6DAE9EA2C2708B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E063-1F6A-4AD4-B393-627E816902CA}"/>
      </w:docPartPr>
      <w:docPartBody>
        <w:p w:rsidR="00904CA4" w:rsidRDefault="00904CA4" w:rsidP="00904CA4">
          <w:pPr>
            <w:pStyle w:val="6CAF44D41CC24F6DAE9EA2C2708B51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6B501539494F4E92BE26E86190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AE88-A30C-4025-86B7-10848AAE79D4}"/>
      </w:docPartPr>
      <w:docPartBody>
        <w:p w:rsidR="00904CA4" w:rsidRDefault="00904CA4" w:rsidP="00904CA4">
          <w:pPr>
            <w:pStyle w:val="336B501539494F4E92BE26E86190CAB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A52DCA198446C6B91212F5B178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D528-6ACD-4D49-8C8F-8A52DB626FA2}"/>
      </w:docPartPr>
      <w:docPartBody>
        <w:p w:rsidR="00904CA4" w:rsidRDefault="00904CA4" w:rsidP="00904CA4">
          <w:pPr>
            <w:pStyle w:val="45A52DCA198446C6B91212F5B17845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5900D66FF4E18A70E1D0D9CF5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D40-9E09-4328-80B5-86D07DA07030}"/>
      </w:docPartPr>
      <w:docPartBody>
        <w:p w:rsidR="00904CA4" w:rsidRDefault="00904CA4" w:rsidP="00904CA4">
          <w:pPr>
            <w:pStyle w:val="D8E5900D66FF4E18A70E1D0D9CF55B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921E4378C442ED895A0A585E60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2F87-4DDD-4A6A-8C34-149476091983}"/>
      </w:docPartPr>
      <w:docPartBody>
        <w:p w:rsidR="00904CA4" w:rsidRDefault="00904CA4" w:rsidP="00904CA4">
          <w:pPr>
            <w:pStyle w:val="E6921E4378C442ED895A0A585E6076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5CB192AA074CDA9E949C39CB49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DC00-76E3-47D4-B8C7-C4DCE4E90AEB}"/>
      </w:docPartPr>
      <w:docPartBody>
        <w:p w:rsidR="00904CA4" w:rsidRDefault="00904CA4" w:rsidP="00904CA4">
          <w:pPr>
            <w:pStyle w:val="455CB192AA074CDA9E949C39CB4911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6993F4547D4306AF515A313BC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8D85-06A6-4347-A5D6-F8AF0EE73D2E}"/>
      </w:docPartPr>
      <w:docPartBody>
        <w:p w:rsidR="00904CA4" w:rsidRDefault="00904CA4" w:rsidP="00904CA4">
          <w:pPr>
            <w:pStyle w:val="F66993F4547D4306AF515A313BC165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4EADACB8A14A9E8635379E978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A339-42F0-4A64-886B-FEC45472055A}"/>
      </w:docPartPr>
      <w:docPartBody>
        <w:p w:rsidR="00904CA4" w:rsidRDefault="002B4A11" w:rsidP="002B4A11">
          <w:pPr>
            <w:pStyle w:val="EF4EADACB8A14A9E8635379E97803A9E2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C36381C779541BE807D480F8467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D49B-C980-4F71-A2E6-F8A8239AD5DF}"/>
      </w:docPartPr>
      <w:docPartBody>
        <w:p w:rsidR="00465856" w:rsidRDefault="002B4A11" w:rsidP="002B4A11">
          <w:pPr>
            <w:pStyle w:val="EC36381C779541BE807D480F8467158B2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C363700B1AF64326AABE1548A26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C466-5894-4A6C-B8CC-ED0F419F5B86}"/>
      </w:docPartPr>
      <w:docPartBody>
        <w:p w:rsidR="00465856" w:rsidRDefault="002B4A11" w:rsidP="002B4A11">
          <w:pPr>
            <w:pStyle w:val="C363700B1AF64326AABE1548A264ADB0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7836528D99694403A6A4BC14534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355B-692A-416D-BA8B-BDEB71BF6296}"/>
      </w:docPartPr>
      <w:docPartBody>
        <w:p w:rsidR="00465856" w:rsidRDefault="002B4A11" w:rsidP="002B4A11">
          <w:pPr>
            <w:pStyle w:val="7836528D99694403A6A4BC1453427667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3E58B97B8258418BAC51D57EFFFF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6EF4-C6AB-430F-B941-3DD0C3C186D1}"/>
      </w:docPartPr>
      <w:docPartBody>
        <w:p w:rsidR="00465856" w:rsidRDefault="002B4A11" w:rsidP="002B4A11">
          <w:pPr>
            <w:pStyle w:val="3E58B97B8258418BAC51D57EFFFF4BA3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CA7CB7440D8442B7B127D0B56568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3989-0307-40C0-AEDD-B6E8CFE5869D}"/>
      </w:docPartPr>
      <w:docPartBody>
        <w:p w:rsidR="00465856" w:rsidRDefault="002B4A11" w:rsidP="002B4A11">
          <w:pPr>
            <w:pStyle w:val="CA7CB7440D8442B7B127D0B56568585F2"/>
          </w:pPr>
          <w:r w:rsidRPr="007063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68E74BA94DD9438394314ABA94AB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3DDD-5E14-43BB-85AC-EAF44F08485B}"/>
      </w:docPartPr>
      <w:docPartBody>
        <w:p w:rsidR="00465856" w:rsidRDefault="002B4A11" w:rsidP="002B4A11">
          <w:pPr>
            <w:pStyle w:val="68E74BA94DD9438394314ABA94ABB692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</w:t>
          </w:r>
          <w:r w:rsidRPr="004079FB">
            <w:rPr>
              <w:rStyle w:val="PlaceholderText"/>
              <w:b/>
              <w:color w:val="FF0000"/>
              <w:shd w:val="clear" w:color="auto" w:fill="D9D9D9" w:themeFill="background1" w:themeFillShade="D9"/>
            </w:rPr>
            <w:t xml:space="preserve"> </w:t>
          </w: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423A3EE3CE2D49FD8558701835FE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780D-3D19-4FDE-A98C-2CD676824262}"/>
      </w:docPartPr>
      <w:docPartBody>
        <w:p w:rsidR="00465856" w:rsidRDefault="002B4A11" w:rsidP="002B4A11">
          <w:pPr>
            <w:pStyle w:val="423A3EE3CE2D49FD8558701835FEC93D2"/>
          </w:pPr>
          <w:r w:rsidRPr="00FC713D">
            <w:rPr>
              <w:rStyle w:val="PlaceholderText"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499C007CFE74E48866D54891E13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A0E7-0409-4B4B-8CF3-D95061D61965}"/>
      </w:docPartPr>
      <w:docPartBody>
        <w:p w:rsidR="00465856" w:rsidRDefault="002B4A11" w:rsidP="002B4A11">
          <w:pPr>
            <w:pStyle w:val="2499C007CFE74E48866D54891E1349C52"/>
          </w:pPr>
          <w:r w:rsidRPr="00FC713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AAFF2F2694DA4FB6B3798F4FDA3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3FC8-08AC-40B8-88B9-5F2399E8C6AD}"/>
      </w:docPartPr>
      <w:docPartBody>
        <w:p w:rsidR="00465856" w:rsidRDefault="002B4A11" w:rsidP="002B4A11">
          <w:pPr>
            <w:pStyle w:val="AAFF2F2694DA4FB6B3798F4FDA33BF99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3DD24FFE7CAE441DA7DC3CD875D1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CF7-74B7-41E4-BB46-C6B421B3E74F}"/>
      </w:docPartPr>
      <w:docPartBody>
        <w:p w:rsidR="00465856" w:rsidRDefault="002B4A11" w:rsidP="002B4A11">
          <w:pPr>
            <w:pStyle w:val="3DD24FFE7CAE441DA7DC3CD875D1C464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5A30DAF05C7B4C5194B18AEFFE7C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FCC6-5A47-4CE0-9A27-9A23634677D3}"/>
      </w:docPartPr>
      <w:docPartBody>
        <w:p w:rsidR="00465856" w:rsidRDefault="002B4A11" w:rsidP="002B4A11">
          <w:pPr>
            <w:pStyle w:val="5A30DAF05C7B4C5194B18AEFFE7CCA4C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9E089D4F3B54BDCA1D362DEA7D3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764-95FD-45C0-8A95-1D1B465D1348}"/>
      </w:docPartPr>
      <w:docPartBody>
        <w:p w:rsidR="00465856" w:rsidRDefault="002B4A11" w:rsidP="002B4A11">
          <w:pPr>
            <w:pStyle w:val="69E089D4F3B54BDCA1D362DEA7D3DBA9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07FF26585C949539944A47AFE1F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BBE6-8004-42D0-97F7-0931F08B3EBA}"/>
      </w:docPartPr>
      <w:docPartBody>
        <w:p w:rsidR="00465856" w:rsidRDefault="002B4A11" w:rsidP="002B4A11">
          <w:pPr>
            <w:pStyle w:val="007FF26585C949539944A47AFE1FAA3D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10B565882C4315840CA0A130C0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3063-591A-40F5-93C9-7996AB90037D}"/>
      </w:docPartPr>
      <w:docPartBody>
        <w:p w:rsidR="00134CEC" w:rsidRDefault="002B4A11" w:rsidP="002B4A11">
          <w:pPr>
            <w:pStyle w:val="5F10B565882C4315840CA0A130C0F31E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2838D6A9268C43C69F5E2E4A3F65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7EAE-1259-4144-976B-220E0635E4E1}"/>
      </w:docPartPr>
      <w:docPartBody>
        <w:p w:rsidR="00134CEC" w:rsidRDefault="002B4A11" w:rsidP="002B4A11">
          <w:pPr>
            <w:pStyle w:val="2838D6A9268C43C69F5E2E4A3F65ADE9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F3FD70C659A2497D8EC3E97FF999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C689-D4F5-4226-BE79-A63116505458}"/>
      </w:docPartPr>
      <w:docPartBody>
        <w:p w:rsidR="00134CEC" w:rsidRDefault="002B4A11" w:rsidP="002B4A11">
          <w:pPr>
            <w:pStyle w:val="F3FD70C659A2497D8EC3E97FF9999960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F38CE9E7E1C047C6907A84BCAD1F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0CB0-9E94-4483-A2F5-2BE1CE209F5D}"/>
      </w:docPartPr>
      <w:docPartBody>
        <w:p w:rsidR="00134CEC" w:rsidRDefault="002B4A11" w:rsidP="002B4A11">
          <w:pPr>
            <w:pStyle w:val="F38CE9E7E1C047C6907A84BCAD1F68FF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E7A1F65B2EC6493F8F724DD7BA26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140E-DE12-4CDB-8707-EE0818EC1DDE}"/>
      </w:docPartPr>
      <w:docPartBody>
        <w:p w:rsidR="00134CEC" w:rsidRDefault="002B4A11" w:rsidP="002B4A11">
          <w:pPr>
            <w:pStyle w:val="E7A1F65B2EC6493F8F724DD7BA265487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3C8460F209A84394ABC257CE67EC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7FAE-B7A1-4695-9DAD-EFBF51EFD9B3}"/>
      </w:docPartPr>
      <w:docPartBody>
        <w:p w:rsidR="00134CEC" w:rsidRDefault="002B4A11" w:rsidP="002B4A11">
          <w:pPr>
            <w:pStyle w:val="3C8460F209A84394ABC257CE67EC1C29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44830CE38CC74714AC3F59E66603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68E-852F-49D9-8E06-2E84CED70A2D}"/>
      </w:docPartPr>
      <w:docPartBody>
        <w:p w:rsidR="00134CEC" w:rsidRDefault="00134CEC" w:rsidP="00134CEC">
          <w:pPr>
            <w:pStyle w:val="44830CE38CC74714AC3F59E66603AB9C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C1F13CEA596F4350B1528931BBB9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663E-8A44-4C04-ADAC-76A5C5FA9676}"/>
      </w:docPartPr>
      <w:docPartBody>
        <w:p w:rsidR="00134CEC" w:rsidRDefault="00134CEC" w:rsidP="00134CEC">
          <w:pPr>
            <w:pStyle w:val="C1F13CEA596F4350B1528931BBB9570D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747CED7F4C9D435EA6D1F24344D1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924-A0A4-4576-8CB2-E58D0C51BB3B}"/>
      </w:docPartPr>
      <w:docPartBody>
        <w:p w:rsidR="00134CEC" w:rsidRDefault="002B4A11" w:rsidP="002B4A11">
          <w:pPr>
            <w:pStyle w:val="747CED7F4C9D435EA6D1F24344D183A9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CF2BF3A0E92C433E9A8C690E7270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EC1D-9511-4607-8D70-DC7863939ED8}"/>
      </w:docPartPr>
      <w:docPartBody>
        <w:p w:rsidR="00134CEC" w:rsidRDefault="00134CEC" w:rsidP="00134CEC">
          <w:pPr>
            <w:pStyle w:val="CF2BF3A0E92C433E9A8C690E7270B1EE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9F639C91FF7F4D0391C229E27013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9BB8-AB73-4974-BFFC-8326EBB7E934}"/>
      </w:docPartPr>
      <w:docPartBody>
        <w:p w:rsidR="00134CEC" w:rsidRDefault="002B4A11" w:rsidP="002B4A11">
          <w:pPr>
            <w:pStyle w:val="9F639C91FF7F4D0391C229E270138FB4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B4C0A708522A48A1A2DA1131B6F6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9480-FBE3-493A-81B6-FF9E23901A18}"/>
      </w:docPartPr>
      <w:docPartBody>
        <w:p w:rsidR="00134CEC" w:rsidRDefault="002B4A11" w:rsidP="002B4A11">
          <w:pPr>
            <w:pStyle w:val="B4C0A708522A48A1A2DA1131B6F643FB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273794AC6F834845ACD75D84F310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D887-2377-450E-99AF-45B13B092CE3}"/>
      </w:docPartPr>
      <w:docPartBody>
        <w:p w:rsidR="00134CEC" w:rsidRDefault="002B4A11" w:rsidP="002B4A11">
          <w:pPr>
            <w:pStyle w:val="273794AC6F834845ACD75D84F31065B9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99F3F1A072FB47DBA7290CC069A7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BFF1-6C06-41A7-919B-76D084F5DB63}"/>
      </w:docPartPr>
      <w:docPartBody>
        <w:p w:rsidR="00134CEC" w:rsidRDefault="002B4A11" w:rsidP="002B4A11">
          <w:pPr>
            <w:pStyle w:val="99F3F1A072FB47DBA7290CC069A7390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5EB14C21D20490A841FADEA0D2D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DA01-BA8F-436D-B7F8-366E43F81003}"/>
      </w:docPartPr>
      <w:docPartBody>
        <w:p w:rsidR="00134CEC" w:rsidRDefault="002B4A11" w:rsidP="002B4A11">
          <w:pPr>
            <w:pStyle w:val="D5EB14C21D20490A841FADEA0D2D9FF8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729AE9B913F8422A9CBDBC987FC9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F7F5-4841-422C-ABBB-0B164A7BD97A}"/>
      </w:docPartPr>
      <w:docPartBody>
        <w:p w:rsidR="00134CEC" w:rsidRDefault="00134CEC" w:rsidP="00134CEC">
          <w:pPr>
            <w:pStyle w:val="729AE9B913F8422A9CBDBC987FC917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795993869F4BF2AF394AC67DA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F04A-C6F8-433F-8255-BBF284862EFA}"/>
      </w:docPartPr>
      <w:docPartBody>
        <w:p w:rsidR="00134CEC" w:rsidRDefault="00134CEC" w:rsidP="00134CEC">
          <w:pPr>
            <w:pStyle w:val="93795993869F4BF2AF394AC67DACFC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4E4C5B3FA4DD790C6D459FFFC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D228-B308-499F-9FDD-15C81C86CAA6}"/>
      </w:docPartPr>
      <w:docPartBody>
        <w:p w:rsidR="00134CEC" w:rsidRDefault="00134CEC" w:rsidP="00134CEC">
          <w:pPr>
            <w:pStyle w:val="6BE4E4C5B3FA4DD790C6D459FFFC4A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39BA26D15B4D238788A96D28DA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65E8-FA84-428E-A99D-3F0A8F8B5336}"/>
      </w:docPartPr>
      <w:docPartBody>
        <w:p w:rsidR="00134CEC" w:rsidRDefault="00134CEC" w:rsidP="00134CEC">
          <w:pPr>
            <w:pStyle w:val="FA39BA26D15B4D238788A96D28DA4B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746E248BB543B2AE0C5405B61E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0B55-49C4-48CA-8851-5F266F89687B}"/>
      </w:docPartPr>
      <w:docPartBody>
        <w:p w:rsidR="00134CEC" w:rsidRDefault="002B4A11" w:rsidP="002B4A11">
          <w:pPr>
            <w:pStyle w:val="38746E248BB543B2AE0C5405B61E3845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2DCA54593CD145BAA18D5CF3CE0E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1A14-9959-4961-8863-13F6580A9BE3}"/>
      </w:docPartPr>
      <w:docPartBody>
        <w:p w:rsidR="00134CEC" w:rsidRDefault="002B4A11" w:rsidP="002B4A11">
          <w:pPr>
            <w:pStyle w:val="2DCA54593CD145BAA18D5CF3CE0E5F6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592FB7E65024B0C99AFD1DEEE3B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6A74-CA68-48EC-831C-92F7C2FAD609}"/>
      </w:docPartPr>
      <w:docPartBody>
        <w:p w:rsidR="00134CEC" w:rsidRDefault="002B4A11" w:rsidP="002B4A11">
          <w:pPr>
            <w:pStyle w:val="2592FB7E65024B0C99AFD1DEEE3B7F5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C80A3FCC77CA48A08265CE759F8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1849-7BBB-4A1E-B8E4-CB140A30191A}"/>
      </w:docPartPr>
      <w:docPartBody>
        <w:p w:rsidR="00134CEC" w:rsidRDefault="002B4A11" w:rsidP="002B4A11">
          <w:pPr>
            <w:pStyle w:val="C80A3FCC77CA48A08265CE759F8DC6D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5055A2072B54EF0848018534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3228-CC04-4DE3-951F-2D2A12FAB76F}"/>
      </w:docPartPr>
      <w:docPartBody>
        <w:p w:rsidR="00134CEC" w:rsidRDefault="002B4A11" w:rsidP="002B4A11">
          <w:pPr>
            <w:pStyle w:val="E5055A2072B54EF08480185347CF8571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64BCFF9375743FEB73D93C7F7C5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D033-5BA7-4530-9ED2-96BE55E9A672}"/>
      </w:docPartPr>
      <w:docPartBody>
        <w:p w:rsidR="00134CEC" w:rsidRDefault="002B4A11" w:rsidP="002B4A11">
          <w:pPr>
            <w:pStyle w:val="F64BCFF9375743FEB73D93C7F7C50CF8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27FD31E259448E49655F51DB14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A279-6EDB-417C-A6F6-86C2A124BC59}"/>
      </w:docPartPr>
      <w:docPartBody>
        <w:p w:rsidR="00134CEC" w:rsidRDefault="002B4A11" w:rsidP="002B4A11">
          <w:pPr>
            <w:pStyle w:val="027FD31E259448E49655F51DB149ABBF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p>
      </w:docPartBody>
    </w:docPart>
    <w:docPart>
      <w:docPartPr>
        <w:name w:val="5B7905E1DA3245D487C11065A2CB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DEA4-E27F-41C2-A587-5B3F69355DB7}"/>
      </w:docPartPr>
      <w:docPartBody>
        <w:p w:rsidR="00294FB7" w:rsidRDefault="002B4A11" w:rsidP="002B4A11">
          <w:pPr>
            <w:pStyle w:val="5B7905E1DA3245D487C11065A2CBED6C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FEE1E1F36D74853892DD0A2A805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F819-C382-4544-B3DF-CFEF7A362159}"/>
      </w:docPartPr>
      <w:docPartBody>
        <w:p w:rsidR="00294FB7" w:rsidRDefault="002B4A11" w:rsidP="002B4A11">
          <w:pPr>
            <w:pStyle w:val="EFEE1E1F36D74853892DD0A2A8050BA2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B28A98508CC42528F03DAFC7961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DFAC-0737-45CD-9E72-CE4CB7D1657F}"/>
      </w:docPartPr>
      <w:docPartBody>
        <w:p w:rsidR="00294FB7" w:rsidRDefault="002B4A11" w:rsidP="002B4A11">
          <w:pPr>
            <w:pStyle w:val="0B28A98508CC42528F03DAFC79615767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F8520C9831548E09C7BC6F04A6F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26-2F0F-43C0-88FB-6E8D3A0A833A}"/>
      </w:docPartPr>
      <w:docPartBody>
        <w:p w:rsidR="00294FB7" w:rsidRDefault="002B4A11" w:rsidP="002B4A11">
          <w:pPr>
            <w:pStyle w:val="4F8520C9831548E09C7BC6F04A6FE585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7ECAB4D03634EB58EB2359BC9F0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2476-21E8-4B34-AC88-C6BB517F3D9E}"/>
      </w:docPartPr>
      <w:docPartBody>
        <w:p w:rsidR="00294FB7" w:rsidRDefault="002B4A11" w:rsidP="002B4A11">
          <w:pPr>
            <w:pStyle w:val="B7ECAB4D03634EB58EB2359BC9F0F468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6DCC98DEE962469DB9F8CEC97DD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782E-E4EC-4134-81E4-8324A1F924BF}"/>
      </w:docPartPr>
      <w:docPartBody>
        <w:p w:rsidR="00EB184B" w:rsidRDefault="002B4A11" w:rsidP="002B4A11">
          <w:pPr>
            <w:pStyle w:val="6DCC98DEE962469DB9F8CEC97DDAE14D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B878E34F2EA4F15AD8607130441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F6B-EAF4-4D5D-9429-14BB3CC81108}"/>
      </w:docPartPr>
      <w:docPartBody>
        <w:p w:rsidR="00EB184B" w:rsidRDefault="002B4A11" w:rsidP="002B4A11">
          <w:pPr>
            <w:pStyle w:val="5B878E34F2EA4F15AD860713044196DA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D0C87A66FDF24424883C66CC506D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AB38-945F-4377-9EBA-F8A06A4AB8EF}"/>
      </w:docPartPr>
      <w:docPartBody>
        <w:p w:rsidR="00EB184B" w:rsidRDefault="002B4A11" w:rsidP="002B4A11">
          <w:pPr>
            <w:pStyle w:val="D0C87A66FDF24424883C66CC506D64E8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F1C4517E79974199A9AA528D8F5F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7503-120D-477C-8291-8197ED5F3BDB}"/>
      </w:docPartPr>
      <w:docPartBody>
        <w:p w:rsidR="00EB184B" w:rsidRDefault="002B4A11" w:rsidP="002B4A11">
          <w:pPr>
            <w:pStyle w:val="F1C4517E79974199A9AA528D8F5F03202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61D5AF5FCECA4F6883E5517DC46F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AF4-1B47-4414-AC81-FF85343D934D}"/>
      </w:docPartPr>
      <w:docPartBody>
        <w:p w:rsidR="00EB184B" w:rsidRDefault="002B4A11" w:rsidP="002B4A11">
          <w:pPr>
            <w:pStyle w:val="61D5AF5FCECA4F6883E5517DC46F69A3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6308F24B142CE9DCD6FA687A6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C811-60C6-4A86-B30B-C5D00887DABC}"/>
      </w:docPartPr>
      <w:docPartBody>
        <w:p w:rsidR="00EB184B" w:rsidRDefault="002B4A11" w:rsidP="002B4A11">
          <w:pPr>
            <w:pStyle w:val="3356308F24B142CE9DCD6FA687A63DD3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E98B67ADDAE9432EBCF13C83DFED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5914-5AFC-4678-A695-4BFED2BAD8B9}"/>
      </w:docPartPr>
      <w:docPartBody>
        <w:p w:rsidR="00EB184B" w:rsidRDefault="002B4A11" w:rsidP="002B4A11">
          <w:pPr>
            <w:pStyle w:val="E98B67ADDAE9432EBCF13C83DFED16562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24F2EC6B71844A7793A17D7735DB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6CF2-55E0-475D-B050-149C8C89471F}"/>
      </w:docPartPr>
      <w:docPartBody>
        <w:p w:rsidR="00EB184B" w:rsidRDefault="002B4A11" w:rsidP="002B4A11">
          <w:pPr>
            <w:pStyle w:val="24F2EC6B71844A7793A17D7735DB057B2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62D8FCC5561F4435A94AB75CAE0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06BF-CD53-4849-AF12-B21582BAAAA1}"/>
      </w:docPartPr>
      <w:docPartBody>
        <w:p w:rsidR="0013294B" w:rsidRDefault="002B4A11" w:rsidP="002B4A11">
          <w:pPr>
            <w:pStyle w:val="62D8FCC5561F4435A94AB75CAE0DE67C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23A36229CCDC43409CFC7C8A370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EC64-22B1-49D4-B9EF-7F1AFC7F89DA}"/>
      </w:docPartPr>
      <w:docPartBody>
        <w:p w:rsidR="0013294B" w:rsidRDefault="002B4A11" w:rsidP="002B4A11">
          <w:pPr>
            <w:pStyle w:val="23A36229CCDC43409CFC7C8A370CEB4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312EB9F09CD54761A1BCF5FE2DD9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90AB-1F53-4192-AFA1-867CB0D9CF13}"/>
      </w:docPartPr>
      <w:docPartBody>
        <w:p w:rsidR="0013294B" w:rsidRDefault="002B4A11" w:rsidP="002B4A11">
          <w:pPr>
            <w:pStyle w:val="312EB9F09CD54761A1BCF5FE2DD9451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504D70DA7A1F4B549B55F57CC28D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76C4-8EBC-4FA9-B61E-7807D0DDFD46}"/>
      </w:docPartPr>
      <w:docPartBody>
        <w:p w:rsidR="0013294B" w:rsidRDefault="002B4A11" w:rsidP="002B4A11">
          <w:pPr>
            <w:pStyle w:val="504D70DA7A1F4B549B55F57CC28DE5F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AD2B0E5085614FF38FF6C8AF13DE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BCCA-AB48-424E-A098-2DE75A5CB8B6}"/>
      </w:docPartPr>
      <w:docPartBody>
        <w:p w:rsidR="0013294B" w:rsidRDefault="002B4A11" w:rsidP="002B4A11">
          <w:pPr>
            <w:pStyle w:val="AD2B0E5085614FF38FF6C8AF13DE531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97492CA7A8D342A7BB572137FCE4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B53B-F508-457D-A5F0-EB9DE5B5FA82}"/>
      </w:docPartPr>
      <w:docPartBody>
        <w:p w:rsidR="0013294B" w:rsidRDefault="0013294B" w:rsidP="0013294B">
          <w:pPr>
            <w:pStyle w:val="97492CA7A8D342A7BB572137FCE4A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0CC89392CF4E9DAF670748B63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2B31-8393-4EE9-B1B5-CD22BC478688}"/>
      </w:docPartPr>
      <w:docPartBody>
        <w:p w:rsidR="0013294B" w:rsidRDefault="0013294B" w:rsidP="0013294B">
          <w:pPr>
            <w:pStyle w:val="620CC89392CF4E9DAF670748B638AD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B145960FE34D698719A7F93D80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D835-3643-408C-A3CB-32350612301B}"/>
      </w:docPartPr>
      <w:docPartBody>
        <w:p w:rsidR="0013294B" w:rsidRDefault="0013294B" w:rsidP="0013294B">
          <w:pPr>
            <w:pStyle w:val="C5B145960FE34D698719A7F93D80F1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220160761C452DA6826ED6DF17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91E8-41D2-4F69-90A7-97F0BE982C0B}"/>
      </w:docPartPr>
      <w:docPartBody>
        <w:p w:rsidR="0013294B" w:rsidRDefault="0013294B" w:rsidP="0013294B">
          <w:pPr>
            <w:pStyle w:val="2A220160761C452DA6826ED6DF177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3E8BE52A1149B7A7112E2C5452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61B9-D67F-48EE-A1D7-B71FE1492B84}"/>
      </w:docPartPr>
      <w:docPartBody>
        <w:p w:rsidR="0013294B" w:rsidRDefault="0013294B" w:rsidP="0013294B">
          <w:pPr>
            <w:pStyle w:val="D03E8BE52A1149B7A7112E2C5452F4E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06490A0E7647C79047E7F0E464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B355-8A31-4AC3-998C-3F89C854125E}"/>
      </w:docPartPr>
      <w:docPartBody>
        <w:p w:rsidR="0013294B" w:rsidRDefault="0013294B" w:rsidP="0013294B">
          <w:pPr>
            <w:pStyle w:val="8706490A0E7647C79047E7F0E464E0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E383194B7F440DA8ED629B4004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C98C-60F8-49F2-BF68-1C9D29879C35}"/>
      </w:docPartPr>
      <w:docPartBody>
        <w:p w:rsidR="0013294B" w:rsidRDefault="0013294B" w:rsidP="0013294B">
          <w:pPr>
            <w:pStyle w:val="CEE383194B7F440DA8ED629B4004A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D4F844160F42998D3AA040403A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6590-C3EC-4C74-9A07-DE22687BC7FA}"/>
      </w:docPartPr>
      <w:docPartBody>
        <w:p w:rsidR="0013294B" w:rsidRDefault="0013294B" w:rsidP="0013294B">
          <w:pPr>
            <w:pStyle w:val="CAD4F844160F42998D3AA040403A4AD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12B6AE9FB4451C809DAA0B99C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0FC4-F45A-474F-9983-3536F7DF7AA6}"/>
      </w:docPartPr>
      <w:docPartBody>
        <w:p w:rsidR="0013294B" w:rsidRDefault="0013294B" w:rsidP="0013294B">
          <w:pPr>
            <w:pStyle w:val="1612B6AE9FB4451C809DAA0B99C23D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F1181DD4CC4E5FB27A75225A15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150C-5EA2-4D0B-A559-493C13EBD94B}"/>
      </w:docPartPr>
      <w:docPartBody>
        <w:p w:rsidR="0013294B" w:rsidRDefault="0013294B" w:rsidP="0013294B">
          <w:pPr>
            <w:pStyle w:val="E3F1181DD4CC4E5FB27A75225A15FE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629697B38DD409DBAB9D23226F7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B25-E2D0-4BCE-942E-87226EFD31B5}"/>
      </w:docPartPr>
      <w:docPartBody>
        <w:p w:rsidR="0013294B" w:rsidRDefault="0013294B" w:rsidP="0013294B">
          <w:pPr>
            <w:pStyle w:val="2629697B38DD409DBAB9D23226F70D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870E0D92DEC4015A2B36EDE2B8D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622A-D334-47B5-93C3-4F9D39B383CC}"/>
      </w:docPartPr>
      <w:docPartBody>
        <w:p w:rsidR="0013294B" w:rsidRDefault="0013294B" w:rsidP="0013294B">
          <w:pPr>
            <w:pStyle w:val="6870E0D92DEC4015A2B36EDE2B8DC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C69D610107468A962B5D73DCA4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4A8C-D53F-483D-A8BA-14FE4CD639E6}"/>
      </w:docPartPr>
      <w:docPartBody>
        <w:p w:rsidR="0013294B" w:rsidRDefault="002B4A11" w:rsidP="002B4A11">
          <w:pPr>
            <w:pStyle w:val="DFC69D610107468A962B5D73DCA4FD13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4562E581C424A339EA4DBEFB31B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1FB0-AC3F-4B3C-94E0-063765B5E8F2}"/>
      </w:docPartPr>
      <w:docPartBody>
        <w:p w:rsidR="0013294B" w:rsidRDefault="002B4A11" w:rsidP="002B4A11">
          <w:pPr>
            <w:pStyle w:val="34562E581C424A339EA4DBEFB31B6AD4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036EF97898C547B9A0245E82A25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CCE8-07D7-47D1-905E-D95AA6D79F1F}"/>
      </w:docPartPr>
      <w:docPartBody>
        <w:p w:rsidR="0013294B" w:rsidRDefault="002B4A11" w:rsidP="002B4A11">
          <w:pPr>
            <w:pStyle w:val="036EF97898C547B9A0245E82A25B41E8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AFE505B2596A4C98A48C1AC24E01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75A8-AAD6-45B2-84A1-0D5A0363DD2A}"/>
      </w:docPartPr>
      <w:docPartBody>
        <w:p w:rsidR="0013294B" w:rsidRDefault="002B4A11" w:rsidP="002B4A11">
          <w:pPr>
            <w:pStyle w:val="AFE505B2596A4C98A48C1AC24E01EB38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A144D5DA1F324B12B824DEF850E3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CFC1-E398-4FD9-9651-39D4D40172AC}"/>
      </w:docPartPr>
      <w:docPartBody>
        <w:p w:rsidR="0013294B" w:rsidRDefault="002B4A11" w:rsidP="002B4A11">
          <w:pPr>
            <w:pStyle w:val="A144D5DA1F324B12B824DEF850E3B2B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1BC4DCD74D354B3F9B66942DEAF5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60B8-8797-4BF5-A721-E9743FDAA87B}"/>
      </w:docPartPr>
      <w:docPartBody>
        <w:p w:rsidR="0013294B" w:rsidRDefault="002B4A11" w:rsidP="002B4A11">
          <w:pPr>
            <w:pStyle w:val="1BC4DCD74D354B3F9B66942DEAF5694A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46F6AFD6427B49C0B63EA6C5605B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E0CE-7C6C-4960-BA64-275ACA81CBBF}"/>
      </w:docPartPr>
      <w:docPartBody>
        <w:p w:rsidR="0013294B" w:rsidRDefault="002B4A11" w:rsidP="002B4A11">
          <w:pPr>
            <w:pStyle w:val="46F6AFD6427B49C0B63EA6C5605BC328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B34F9D68B7B541D6A8698BFCBB3F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A6FB-0103-4DB8-805C-2F3486E77D95}"/>
      </w:docPartPr>
      <w:docPartBody>
        <w:p w:rsidR="0013294B" w:rsidRDefault="0013294B" w:rsidP="0013294B">
          <w:pPr>
            <w:pStyle w:val="B34F9D68B7B541D6A8698BFCBB3FC43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0A75404DCF4A5D917549E07B71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1025-45E5-4863-8E50-FC7704875031}"/>
      </w:docPartPr>
      <w:docPartBody>
        <w:p w:rsidR="0013294B" w:rsidRDefault="0013294B" w:rsidP="0013294B">
          <w:pPr>
            <w:pStyle w:val="2B0A75404DCF4A5D917549E07B71FB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85416DAC514528A8F0ADCAB6B8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4994-66BE-4E2C-ADCF-E7EEF22190B9}"/>
      </w:docPartPr>
      <w:docPartBody>
        <w:p w:rsidR="0013294B" w:rsidRDefault="0013294B" w:rsidP="0013294B">
          <w:pPr>
            <w:pStyle w:val="CA85416DAC514528A8F0ADCAB6B8DD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F2A7C97C4D411EBA7BC752D01C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28D4-9D2F-465F-958E-F01F803DE569}"/>
      </w:docPartPr>
      <w:docPartBody>
        <w:p w:rsidR="0013294B" w:rsidRDefault="0013294B" w:rsidP="0013294B">
          <w:pPr>
            <w:pStyle w:val="37F2A7C97C4D411EBA7BC752D01C70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126A4F28954522824E106DCA1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859C-154E-407B-B100-B979155A0CDF}"/>
      </w:docPartPr>
      <w:docPartBody>
        <w:p w:rsidR="0013294B" w:rsidRDefault="0013294B" w:rsidP="0013294B">
          <w:pPr>
            <w:pStyle w:val="6B126A4F28954522824E106DCA1E09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C781E856714FA9B2B37A7B6312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8719-A410-479C-855A-BFDB4A521CDA}"/>
      </w:docPartPr>
      <w:docPartBody>
        <w:p w:rsidR="0013294B" w:rsidRDefault="0013294B" w:rsidP="0013294B">
          <w:pPr>
            <w:pStyle w:val="B9C781E856714FA9B2B37A7B63124A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3CF859901147658EB455D6AD1F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0F9F-D8B4-45B7-81D2-5BF25F7DB601}"/>
      </w:docPartPr>
      <w:docPartBody>
        <w:p w:rsidR="0013294B" w:rsidRDefault="0013294B" w:rsidP="0013294B">
          <w:pPr>
            <w:pStyle w:val="873CF859901147658EB455D6AD1F84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22C6DA4EB14EBCB40198AF2CD8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060D-5372-4F8F-8DCE-D0E84999014A}"/>
      </w:docPartPr>
      <w:docPartBody>
        <w:p w:rsidR="0013294B" w:rsidRDefault="0013294B" w:rsidP="0013294B">
          <w:pPr>
            <w:pStyle w:val="7822C6DA4EB14EBCB40198AF2CD8EB2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8F3A3402A74567B03D7790A370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44EB-DD53-4718-8F5A-93974BD72E12}"/>
      </w:docPartPr>
      <w:docPartBody>
        <w:p w:rsidR="0013294B" w:rsidRDefault="0013294B" w:rsidP="0013294B">
          <w:pPr>
            <w:pStyle w:val="0C8F3A3402A74567B03D7790A370DF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A8B4075C894E9194DFF4F64DE5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A65-8FC1-4C2E-A025-C6A6C87C189F}"/>
      </w:docPartPr>
      <w:docPartBody>
        <w:p w:rsidR="0013294B" w:rsidRDefault="002B4A11" w:rsidP="002B4A11">
          <w:pPr>
            <w:pStyle w:val="A0A8B4075C894E9194DFF4F64DE54031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1830360B40A47AF840998549FC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DA5D-9EBF-4DD9-95D5-316402975C58}"/>
      </w:docPartPr>
      <w:docPartBody>
        <w:p w:rsidR="0013294B" w:rsidRDefault="002B4A11" w:rsidP="002B4A11">
          <w:pPr>
            <w:pStyle w:val="D1830360B40A47AF840998549FC5EB3E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5A61A2285AC48BBB560E72B1022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B6A-43D3-41A0-9868-FECE6B1AADD2}"/>
      </w:docPartPr>
      <w:docPartBody>
        <w:p w:rsidR="0013294B" w:rsidRDefault="002B4A11" w:rsidP="002B4A11">
          <w:pPr>
            <w:pStyle w:val="45A61A2285AC48BBB560E72B1022B38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B50FEED0885478B847DB72AF1F6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F3EB-DC64-4423-BE73-9DCDE5DD7825}"/>
      </w:docPartPr>
      <w:docPartBody>
        <w:p w:rsidR="0013294B" w:rsidRDefault="0013294B" w:rsidP="0013294B">
          <w:pPr>
            <w:pStyle w:val="DB50FEED0885478B847DB72AF1F639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A5978F059D4F0A82DB27BCD068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34A-74E7-480A-A4DA-39FF06255E41}"/>
      </w:docPartPr>
      <w:docPartBody>
        <w:p w:rsidR="0013294B" w:rsidRDefault="0013294B" w:rsidP="0013294B">
          <w:pPr>
            <w:pStyle w:val="57A5978F059D4F0A82DB27BCD068ED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51479D833F457FB8E525AEB99D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70C-C5DA-4998-B706-F698471ED7CB}"/>
      </w:docPartPr>
      <w:docPartBody>
        <w:p w:rsidR="0013294B" w:rsidRDefault="0013294B" w:rsidP="0013294B">
          <w:pPr>
            <w:pStyle w:val="3151479D833F457FB8E525AEB99D25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2CF3C2A39D340B6A88E43A400D0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32DE-4F99-419F-A141-71A7E9AAAFA9}"/>
      </w:docPartPr>
      <w:docPartBody>
        <w:p w:rsidR="0013294B" w:rsidRDefault="0013294B" w:rsidP="0013294B">
          <w:pPr>
            <w:pStyle w:val="92CF3C2A39D340B6A88E43A400D0D1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1D081A5544B088E13F3EDA288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C2C9-A05F-416B-A01E-05C0BB9D3CCE}"/>
      </w:docPartPr>
      <w:docPartBody>
        <w:p w:rsidR="0013294B" w:rsidRDefault="002B4A11" w:rsidP="002B4A11">
          <w:pPr>
            <w:pStyle w:val="FA61D081A5544B088E13F3EDA2883B6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B28307917AA48C3850F5ADAF63B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9633-2452-4569-ADEA-E457140A8192}"/>
      </w:docPartPr>
      <w:docPartBody>
        <w:p w:rsidR="0013294B" w:rsidRDefault="002B4A11" w:rsidP="002B4A11">
          <w:pPr>
            <w:pStyle w:val="7B28307917AA48C3850F5ADAF63B3713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D5E20131597483F9200C0D6F1A1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FCD3-AE36-4FDD-B63C-A646F44C286F}"/>
      </w:docPartPr>
      <w:docPartBody>
        <w:p w:rsidR="0013294B" w:rsidRDefault="002B4A11" w:rsidP="002B4A11">
          <w:pPr>
            <w:pStyle w:val="3D5E20131597483F9200C0D6F1A1AB48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EE3D11A77B834433846A57C232AD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6992-5036-4071-BACB-95A17A362353}"/>
      </w:docPartPr>
      <w:docPartBody>
        <w:p w:rsidR="0013294B" w:rsidRDefault="002B4A11" w:rsidP="002B4A11">
          <w:pPr>
            <w:pStyle w:val="EE3D11A77B834433846A57C232ADFBFE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76842E64D00E4CC3A74F0411A75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502B-DD93-44D4-8615-7545C746F664}"/>
      </w:docPartPr>
      <w:docPartBody>
        <w:p w:rsidR="0013294B" w:rsidRDefault="002B4A11" w:rsidP="002B4A11">
          <w:pPr>
            <w:pStyle w:val="76842E64D00E4CC3A74F0411A7574012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B1ED39F00F764ED993F6F95EE783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DC98-5844-486C-9021-AA1AAD580621}"/>
      </w:docPartPr>
      <w:docPartBody>
        <w:p w:rsidR="0013294B" w:rsidRDefault="002B4A11" w:rsidP="002B4A11">
          <w:pPr>
            <w:pStyle w:val="B1ED39F00F764ED993F6F95EE7834D9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F150C52F18BB4CD888504A2D3D21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D2FC-9F21-4EC8-8177-D8BDE11ABE71}"/>
      </w:docPartPr>
      <w:docPartBody>
        <w:p w:rsidR="0013294B" w:rsidRDefault="002B4A11" w:rsidP="002B4A11">
          <w:pPr>
            <w:pStyle w:val="F150C52F18BB4CD888504A2D3D21014D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D36C615DA6E34B688B3A595FA52F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2A79-DED0-4B6D-96A0-4C0B00C39317}"/>
      </w:docPartPr>
      <w:docPartBody>
        <w:p w:rsidR="0013294B" w:rsidRDefault="002B4A11" w:rsidP="002B4A11">
          <w:pPr>
            <w:pStyle w:val="D36C615DA6E34B688B3A595FA52FD59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65DE9B86517E48A192DF0520465C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67F3-210F-4BBD-89CE-42BD2B183D27}"/>
      </w:docPartPr>
      <w:docPartBody>
        <w:p w:rsidR="0013294B" w:rsidRDefault="0013294B" w:rsidP="0013294B">
          <w:pPr>
            <w:pStyle w:val="65DE9B86517E48A192DF0520465C27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DF2D0766B449BE8694ABAB3CB5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27C4-CB81-496B-86F1-BAC718D073BA}"/>
      </w:docPartPr>
      <w:docPartBody>
        <w:p w:rsidR="0013294B" w:rsidRDefault="0013294B" w:rsidP="0013294B">
          <w:pPr>
            <w:pStyle w:val="94DF2D0766B449BE8694ABAB3CB520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D8B6D305A44FDFB551C6E1BFC8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2371-ABB7-413F-858B-92DFDB2ADCD6}"/>
      </w:docPartPr>
      <w:docPartBody>
        <w:p w:rsidR="0013294B" w:rsidRDefault="0013294B" w:rsidP="0013294B">
          <w:pPr>
            <w:pStyle w:val="CED8B6D305A44FDFB551C6E1BFC835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41F3CFEBE48F3A6197B1A675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5724-7AE1-471B-AE66-5AA6D2231231}"/>
      </w:docPartPr>
      <w:docPartBody>
        <w:p w:rsidR="0013294B" w:rsidRDefault="0013294B" w:rsidP="0013294B">
          <w:pPr>
            <w:pStyle w:val="01E41F3CFEBE48F3A6197B1A6751D3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FA7FF042E448579D589F57656E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0F2B-8D2A-4383-B092-08F14E52858F}"/>
      </w:docPartPr>
      <w:docPartBody>
        <w:p w:rsidR="0013294B" w:rsidRDefault="0013294B" w:rsidP="0013294B">
          <w:pPr>
            <w:pStyle w:val="89FA7FF042E448579D589F57656E4C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7BE37BEC86438ABD6A39B6C9C0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04B8-5E17-4C14-98C2-3580C1E2EEBB}"/>
      </w:docPartPr>
      <w:docPartBody>
        <w:p w:rsidR="0013294B" w:rsidRDefault="0013294B" w:rsidP="0013294B">
          <w:pPr>
            <w:pStyle w:val="0A7BE37BEC86438ABD6A39B6C9C0AD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BEA72B6B44ACF84490A83B4F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8DB1-47DA-453D-ABF6-0746AD52CAC5}"/>
      </w:docPartPr>
      <w:docPartBody>
        <w:p w:rsidR="0013294B" w:rsidRDefault="0013294B" w:rsidP="0013294B">
          <w:pPr>
            <w:pStyle w:val="651BEA72B6B44ACF84490A83B4F009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9FD9EEF34A4F88B9F192C4FEE1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70C6-ACA1-4971-9020-1BF27FFD1396}"/>
      </w:docPartPr>
      <w:docPartBody>
        <w:p w:rsidR="0013294B" w:rsidRDefault="0013294B" w:rsidP="0013294B">
          <w:pPr>
            <w:pStyle w:val="BC9FD9EEF34A4F88B9F192C4FEE13D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90F94DF8354DC3BBB664D15D7E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D7EA-7B16-48B0-B835-4C1B9B446DC7}"/>
      </w:docPartPr>
      <w:docPartBody>
        <w:p w:rsidR="0013294B" w:rsidRDefault="0013294B" w:rsidP="0013294B">
          <w:pPr>
            <w:pStyle w:val="8F90F94DF8354DC3BBB664D15D7E5D7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385ABE41A4FE1BFB0AD01FF3C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A453-F3F7-4CBA-9CF3-E5A61E972BF5}"/>
      </w:docPartPr>
      <w:docPartBody>
        <w:p w:rsidR="0013294B" w:rsidRDefault="002B4A11" w:rsidP="002B4A11">
          <w:pPr>
            <w:pStyle w:val="CCF385ABE41A4FE1BFB0AD01FF3C3B8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617CE8C8E0C408EBFFE2272A127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3083-1576-46DA-8DDD-015308B7CE77}"/>
      </w:docPartPr>
      <w:docPartBody>
        <w:p w:rsidR="0013294B" w:rsidRDefault="002B4A11" w:rsidP="002B4A11">
          <w:pPr>
            <w:pStyle w:val="4617CE8C8E0C408EBFFE2272A12742D7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E8454DCA6E40D0AF89FD9E580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48D-28E1-4305-B0DC-712B232C34CF}"/>
      </w:docPartPr>
      <w:docPartBody>
        <w:p w:rsidR="0013294B" w:rsidRDefault="002B4A11" w:rsidP="002B4A11">
          <w:pPr>
            <w:pStyle w:val="1EE8454DCA6E40D0AF89FD9E5803B79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D98CE49C4494A719002C64A780E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E6E0-613B-4C80-9932-0A2D94B69F23}"/>
      </w:docPartPr>
      <w:docPartBody>
        <w:p w:rsidR="0013294B" w:rsidRDefault="0013294B" w:rsidP="0013294B">
          <w:pPr>
            <w:pStyle w:val="ED98CE49C4494A719002C64A780E66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4A01187BE347DB816BB2E76BEB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5C66-B24C-43CE-B236-8D0481EFF38B}"/>
      </w:docPartPr>
      <w:docPartBody>
        <w:p w:rsidR="0013294B" w:rsidRDefault="0013294B" w:rsidP="0013294B">
          <w:pPr>
            <w:pStyle w:val="964A01187BE347DB816BB2E76BEB72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AD48139E4A4561BF9B686AB0B1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E6F-6CAB-4AAD-A3C6-BBABE382CB8E}"/>
      </w:docPartPr>
      <w:docPartBody>
        <w:p w:rsidR="0013294B" w:rsidRDefault="0013294B" w:rsidP="0013294B">
          <w:pPr>
            <w:pStyle w:val="1EAD48139E4A4561BF9B686AB0B1EA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C64453911A407E88311F59A70E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D1D2-7A8E-4E8A-81EA-1D092E7A3DE3}"/>
      </w:docPartPr>
      <w:docPartBody>
        <w:p w:rsidR="0013294B" w:rsidRDefault="0013294B" w:rsidP="0013294B">
          <w:pPr>
            <w:pStyle w:val="D2C64453911A407E88311F59A70EA5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ECAB822CF1C466EBEC77B9164E1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0556-EDBB-402C-A618-497475266C4B}"/>
      </w:docPartPr>
      <w:docPartBody>
        <w:p w:rsidR="0013294B" w:rsidRDefault="002B4A11" w:rsidP="002B4A11">
          <w:pPr>
            <w:pStyle w:val="BECAB822CF1C466EBEC77B9164E1271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476459C95985439E9FD135F4D01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CC0F-CB1B-44C2-9253-764381008F25}"/>
      </w:docPartPr>
      <w:docPartBody>
        <w:p w:rsidR="0013294B" w:rsidRDefault="002B4A11" w:rsidP="002B4A11">
          <w:pPr>
            <w:pStyle w:val="476459C95985439E9FD135F4D0157635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C50BBE9B32BD4D6DBBA7D248BCB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192F-60F7-4824-A763-E62937093815}"/>
      </w:docPartPr>
      <w:docPartBody>
        <w:p w:rsidR="0013294B" w:rsidRDefault="002B4A11" w:rsidP="002B4A11">
          <w:pPr>
            <w:pStyle w:val="C50BBE9B32BD4D6DBBA7D248BCB99E2D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78EB4866B70F499D802D0C644294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D282-987E-40DD-841D-EB09C7358135}"/>
      </w:docPartPr>
      <w:docPartBody>
        <w:p w:rsidR="0013294B" w:rsidRDefault="002B4A11" w:rsidP="002B4A11">
          <w:pPr>
            <w:pStyle w:val="78EB4866B70F499D802D0C64429476D9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176AA09DC3364A55B252BE4EA9FF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0A7B-82FB-43CD-846B-5A93C550845D}"/>
      </w:docPartPr>
      <w:docPartBody>
        <w:p w:rsidR="0013294B" w:rsidRDefault="002B4A11" w:rsidP="002B4A11">
          <w:pPr>
            <w:pStyle w:val="176AA09DC3364A55B252BE4EA9FFBB5A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C194A08D71644A9B9D9D3978C768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D7C-C057-4E0C-BAD1-A019251545E3}"/>
      </w:docPartPr>
      <w:docPartBody>
        <w:p w:rsidR="0013294B" w:rsidRDefault="002B4A11" w:rsidP="002B4A11">
          <w:pPr>
            <w:pStyle w:val="C194A08D71644A9B9D9D3978C768B1C7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3CE05183200423D89D2ED8AC778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D16F-A90E-4FB6-AB00-5680B5F1CEDA}"/>
      </w:docPartPr>
      <w:docPartBody>
        <w:p w:rsidR="0013294B" w:rsidRDefault="002B4A11" w:rsidP="002B4A11">
          <w:pPr>
            <w:pStyle w:val="73CE05183200423D89D2ED8AC778EF19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1E6E6CD4701C4C26B0A897137E06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22CB-C36D-4EB2-A8F6-C9FD2FC61E6F}"/>
      </w:docPartPr>
      <w:docPartBody>
        <w:p w:rsidR="0013294B" w:rsidRDefault="002B4A11" w:rsidP="002B4A11">
          <w:pPr>
            <w:pStyle w:val="1E6E6CD4701C4C26B0A897137E06F07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CED4E524053D416D853728D2AD33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5BF5-962E-4F7B-AD79-93C0B28B2ADD}"/>
      </w:docPartPr>
      <w:docPartBody>
        <w:p w:rsidR="0013294B" w:rsidRDefault="0013294B" w:rsidP="0013294B">
          <w:pPr>
            <w:pStyle w:val="CED4E524053D416D853728D2AD339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6BC8A00B714A4DAD0BF625C21A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49C2-F3A5-4155-9108-99B56EC7B2BF}"/>
      </w:docPartPr>
      <w:docPartBody>
        <w:p w:rsidR="0013294B" w:rsidRDefault="0013294B" w:rsidP="0013294B">
          <w:pPr>
            <w:pStyle w:val="636BC8A00B714A4DAD0BF625C21AAC4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D8CBF278024D448F5B02362075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2D55-6A87-4D9F-B92F-46D77E9568C1}"/>
      </w:docPartPr>
      <w:docPartBody>
        <w:p w:rsidR="0013294B" w:rsidRDefault="0013294B" w:rsidP="0013294B">
          <w:pPr>
            <w:pStyle w:val="96D8CBF278024D448F5B023620755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52DFAB79004A4B88C2D4B53379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58ED-7677-4224-A25D-CD8F7570245B}"/>
      </w:docPartPr>
      <w:docPartBody>
        <w:p w:rsidR="0013294B" w:rsidRDefault="0013294B" w:rsidP="0013294B">
          <w:pPr>
            <w:pStyle w:val="AC52DFAB79004A4B88C2D4B5337913F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E817C62CA34F31941432679DBE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8FC2-F537-48CF-A5B3-0F25CDA5AE5F}"/>
      </w:docPartPr>
      <w:docPartBody>
        <w:p w:rsidR="0013294B" w:rsidRDefault="0013294B" w:rsidP="0013294B">
          <w:pPr>
            <w:pStyle w:val="6FE817C62CA34F31941432679DBE196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23762DB4B347139642312A2CBF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9E67-58F4-403C-BD2A-7E52FD88F397}"/>
      </w:docPartPr>
      <w:docPartBody>
        <w:p w:rsidR="0013294B" w:rsidRDefault="0013294B" w:rsidP="0013294B">
          <w:pPr>
            <w:pStyle w:val="D523762DB4B347139642312A2CBF44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FFF371AAEA4E6CA9B8975E5E6A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7A83-C150-4B41-972D-2C32490A056B}"/>
      </w:docPartPr>
      <w:docPartBody>
        <w:p w:rsidR="0013294B" w:rsidRDefault="0013294B" w:rsidP="0013294B">
          <w:pPr>
            <w:pStyle w:val="CEFFF371AAEA4E6CA9B8975E5E6A5F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97B5183E5F49DA85146EB3AF8F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50E1-3EF0-4E40-B7FC-5B4681F573FB}"/>
      </w:docPartPr>
      <w:docPartBody>
        <w:p w:rsidR="0013294B" w:rsidRDefault="0013294B" w:rsidP="0013294B">
          <w:pPr>
            <w:pStyle w:val="F397B5183E5F49DA85146EB3AF8F86B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C4251B488748EDA9EA6F5904C7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EE47-5BEE-42BD-AA00-F83A6E70EE16}"/>
      </w:docPartPr>
      <w:docPartBody>
        <w:p w:rsidR="0013294B" w:rsidRDefault="0013294B" w:rsidP="0013294B">
          <w:pPr>
            <w:pStyle w:val="FFC4251B488748EDA9EA6F5904C7C4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607E64C97D44D091E718A4EDF5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9A4D-E63B-4AAF-9C21-D1DE8A578A7F}"/>
      </w:docPartPr>
      <w:docPartBody>
        <w:p w:rsidR="0013294B" w:rsidRDefault="002B4A11" w:rsidP="002B4A11">
          <w:pPr>
            <w:pStyle w:val="62607E64C97D44D091E718A4EDF53384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DFF46E7C1164CEAA76C14B79B5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D14-B0C3-4038-8D94-74ECEBD02315}"/>
      </w:docPartPr>
      <w:docPartBody>
        <w:p w:rsidR="0013294B" w:rsidRDefault="002B4A11" w:rsidP="002B4A11">
          <w:pPr>
            <w:pStyle w:val="1DFF46E7C1164CEAA76C14B79B59C35F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7F35BD95D55429289F7CA0F898A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595C-FB96-463E-ADD8-C379F3EF556B}"/>
      </w:docPartPr>
      <w:docPartBody>
        <w:p w:rsidR="0013294B" w:rsidRDefault="002B4A11" w:rsidP="002B4A11">
          <w:pPr>
            <w:pStyle w:val="27F35BD95D55429289F7CA0F898AE1C9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6C9F9F7D40E34BBE83EFC400F5CD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F10D-DE62-4FB1-8311-CC2E0EA1FDE7}"/>
      </w:docPartPr>
      <w:docPartBody>
        <w:p w:rsidR="0013294B" w:rsidRDefault="0013294B" w:rsidP="0013294B">
          <w:pPr>
            <w:pStyle w:val="6C9F9F7D40E34BBE83EFC400F5CDFB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A9079E21574CF9B79F594437AD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AF7B-19A4-4AD9-B9F6-E7DD372855C3}"/>
      </w:docPartPr>
      <w:docPartBody>
        <w:p w:rsidR="0013294B" w:rsidRDefault="0013294B" w:rsidP="0013294B">
          <w:pPr>
            <w:pStyle w:val="4CA9079E21574CF9B79F594437ADFC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07AE8AA10A4ECEA064D692493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CB3C-AB61-4AF6-A1F3-05DD51592D1C}"/>
      </w:docPartPr>
      <w:docPartBody>
        <w:p w:rsidR="0013294B" w:rsidRDefault="0013294B" w:rsidP="0013294B">
          <w:pPr>
            <w:pStyle w:val="8A07AE8AA10A4ECEA064D692493C6D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AE798F4C149FB9EBF93979F8E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0E41-5A32-463A-9191-468C49FB1A7B}"/>
      </w:docPartPr>
      <w:docPartBody>
        <w:p w:rsidR="0013294B" w:rsidRDefault="0013294B" w:rsidP="0013294B">
          <w:pPr>
            <w:pStyle w:val="FA6AE798F4C149FB9EBF93979F8EF2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22C411B827F4C2FA9C0CADA7E20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AB87-6845-4B3E-B10D-6E3B094A13A8}"/>
      </w:docPartPr>
      <w:docPartBody>
        <w:p w:rsidR="0013294B" w:rsidRDefault="002B4A11" w:rsidP="002B4A11">
          <w:pPr>
            <w:pStyle w:val="522C411B827F4C2FA9C0CADA7E203FDC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AF7F43193494AB69C2E7E12BE4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EF30-4AA5-4CD6-BDDA-BC173CAF076B}"/>
      </w:docPartPr>
      <w:docPartBody>
        <w:p w:rsidR="0013294B" w:rsidRDefault="002B4A11" w:rsidP="002B4A11">
          <w:pPr>
            <w:pStyle w:val="7AF7F43193494AB69C2E7E12BE4F560E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4A5F79EF396D44558CAAB63B0333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E4C4-7757-48BF-BF65-06B81C0E7A70}"/>
      </w:docPartPr>
      <w:docPartBody>
        <w:p w:rsidR="0013294B" w:rsidRDefault="002B4A11" w:rsidP="002B4A11">
          <w:pPr>
            <w:pStyle w:val="4A5F79EF396D44558CAAB63B0333D62D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3B8BB3E4E7164822986EFF9D3E27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8FA7-5B43-48B6-8753-98BF97EBA490}"/>
      </w:docPartPr>
      <w:docPartBody>
        <w:p w:rsidR="0013294B" w:rsidRDefault="002B4A11" w:rsidP="002B4A11">
          <w:pPr>
            <w:pStyle w:val="3B8BB3E4E7164822986EFF9D3E27C500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B7834D4B8AAE44EDAC794869056E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0E2F-7AF8-4102-B934-7C477E6B488C}"/>
      </w:docPartPr>
      <w:docPartBody>
        <w:p w:rsidR="0013294B" w:rsidRDefault="002B4A11" w:rsidP="002B4A11">
          <w:pPr>
            <w:pStyle w:val="B7834D4B8AAE44EDAC794869056E1E3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BD5BF0AB7234F8E85D3ADC1CC74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DDA2-19CC-4416-A47C-D51CBFA77907}"/>
      </w:docPartPr>
      <w:docPartBody>
        <w:p w:rsidR="0013294B" w:rsidRDefault="002B4A11" w:rsidP="002B4A11">
          <w:pPr>
            <w:pStyle w:val="7BD5BF0AB7234F8E85D3ADC1CC745CA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2D2333228EFD4749BC53C762BF4C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330-F8DD-4193-A733-DBDFDA91676A}"/>
      </w:docPartPr>
      <w:docPartBody>
        <w:p w:rsidR="0013294B" w:rsidRDefault="002B4A11" w:rsidP="002B4A11">
          <w:pPr>
            <w:pStyle w:val="2D2333228EFD4749BC53C762BF4C9E2D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387E4C6DCFA34ED1B7DF543A72C3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49DC-6190-442E-A9DB-3E5FC2813E37}"/>
      </w:docPartPr>
      <w:docPartBody>
        <w:p w:rsidR="0013294B" w:rsidRDefault="002B4A11" w:rsidP="002B4A11">
          <w:pPr>
            <w:pStyle w:val="387E4C6DCFA34ED1B7DF543A72C32004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70C7839D4A404279AF59DDD6B6AF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5C6B-F7C9-4153-B2B0-1F0344EFE93A}"/>
      </w:docPartPr>
      <w:docPartBody>
        <w:p w:rsidR="0013294B" w:rsidRDefault="0013294B" w:rsidP="0013294B">
          <w:pPr>
            <w:pStyle w:val="70C7839D4A404279AF59DDD6B6AFB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D341EA14C7433FB495A170F81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C2C1-B0D7-4213-B6A2-191FE6A5BFAA}"/>
      </w:docPartPr>
      <w:docPartBody>
        <w:p w:rsidR="0013294B" w:rsidRDefault="0013294B" w:rsidP="0013294B">
          <w:pPr>
            <w:pStyle w:val="BCD341EA14C7433FB495A170F81436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2A6D8674B0B43D29B2A8F426FE7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B2B1-CB5C-474A-AD85-892E7FF4637A}"/>
      </w:docPartPr>
      <w:docPartBody>
        <w:p w:rsidR="0013294B" w:rsidRDefault="0013294B" w:rsidP="0013294B">
          <w:pPr>
            <w:pStyle w:val="A2A6D8674B0B43D29B2A8F426FE7B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FD751C5BBA4BDC9E08BCD4ADA1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C701-1F80-4DBC-9D49-77C234E51F94}"/>
      </w:docPartPr>
      <w:docPartBody>
        <w:p w:rsidR="0013294B" w:rsidRDefault="0013294B" w:rsidP="0013294B">
          <w:pPr>
            <w:pStyle w:val="FFFD751C5BBA4BDC9E08BCD4ADA171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B609480D8B4C1391C182551F1A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8C56-F65C-41F4-8D5A-83A69D789E3D}"/>
      </w:docPartPr>
      <w:docPartBody>
        <w:p w:rsidR="0013294B" w:rsidRDefault="0013294B" w:rsidP="0013294B">
          <w:pPr>
            <w:pStyle w:val="85B609480D8B4C1391C182551F1ACD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A4223D111F43E49C1C6B36EB1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7110-603B-4023-80AF-85BAF4DE5C74}"/>
      </w:docPartPr>
      <w:docPartBody>
        <w:p w:rsidR="0013294B" w:rsidRDefault="0013294B" w:rsidP="0013294B">
          <w:pPr>
            <w:pStyle w:val="41A4223D111F43E49C1C6B36EB13E5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637F2A3E4842398B5A2F2B5FB1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DD24-1A77-4FC0-B3E1-2147AAE85FA6}"/>
      </w:docPartPr>
      <w:docPartBody>
        <w:p w:rsidR="0013294B" w:rsidRDefault="0013294B" w:rsidP="0013294B">
          <w:pPr>
            <w:pStyle w:val="8F637F2A3E4842398B5A2F2B5FB106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D3F197761A492E897B8F7DBB96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2FE4-F3B4-42DC-B3C2-77540497B1D0}"/>
      </w:docPartPr>
      <w:docPartBody>
        <w:p w:rsidR="0013294B" w:rsidRDefault="0013294B" w:rsidP="0013294B">
          <w:pPr>
            <w:pStyle w:val="ADD3F197761A492E897B8F7DBB96E8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FDE6F2B1EE46C3A28AE04B84B9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947C-7C64-43CB-9395-78998DE95B54}"/>
      </w:docPartPr>
      <w:docPartBody>
        <w:p w:rsidR="0013294B" w:rsidRDefault="0013294B" w:rsidP="0013294B">
          <w:pPr>
            <w:pStyle w:val="4FFDE6F2B1EE46C3A28AE04B84B91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C6DCA6E9C84D3B898B78808DFC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4212-9AAB-445D-ACB1-3699C284C26A}"/>
      </w:docPartPr>
      <w:docPartBody>
        <w:p w:rsidR="0013294B" w:rsidRDefault="002B4A11" w:rsidP="002B4A11">
          <w:pPr>
            <w:pStyle w:val="91C6DCA6E9C84D3B898B78808DFC56D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EE19391B19C42A59F4E5A942327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EDF-0A8E-4133-AEAC-E487A106A607}"/>
      </w:docPartPr>
      <w:docPartBody>
        <w:p w:rsidR="0013294B" w:rsidRDefault="002B4A11" w:rsidP="002B4A11">
          <w:pPr>
            <w:pStyle w:val="3EE19391B19C42A59F4E5A94232724CC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92562537383407084DBB9BE70B7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026F-B7DC-4B10-AEC6-CB31ACFE9FFA}"/>
      </w:docPartPr>
      <w:docPartBody>
        <w:p w:rsidR="0013294B" w:rsidRDefault="002B4A11" w:rsidP="002B4A11">
          <w:pPr>
            <w:pStyle w:val="F92562537383407084DBB9BE70B7BC74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1179ED13611417B9DEDDD354D12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8AE4-110E-4027-945A-87DD32D7C66F}"/>
      </w:docPartPr>
      <w:docPartBody>
        <w:p w:rsidR="0013294B" w:rsidRDefault="0013294B" w:rsidP="0013294B">
          <w:pPr>
            <w:pStyle w:val="B1179ED13611417B9DEDDD354D12B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28BFC0A464A3F887593409E88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4A4D-8316-42E3-B121-A627A7CC045F}"/>
      </w:docPartPr>
      <w:docPartBody>
        <w:p w:rsidR="0013294B" w:rsidRDefault="0013294B" w:rsidP="0013294B">
          <w:pPr>
            <w:pStyle w:val="D2B28BFC0A464A3F887593409E883C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806406131F4D799FEECE960E36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A367-98D9-47B5-BD1F-4D696A390181}"/>
      </w:docPartPr>
      <w:docPartBody>
        <w:p w:rsidR="0013294B" w:rsidRDefault="0013294B" w:rsidP="0013294B">
          <w:pPr>
            <w:pStyle w:val="89806406131F4D799FEECE960E369A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2339F49EA844C0B58CFEBE4535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0A8C-4964-4E4A-98AA-73097B3E62EE}"/>
      </w:docPartPr>
      <w:docPartBody>
        <w:p w:rsidR="0013294B" w:rsidRDefault="0013294B" w:rsidP="0013294B">
          <w:pPr>
            <w:pStyle w:val="8F2339F49EA844C0B58CFEBE45350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F7E9BCDEB243DA816BF32D53B2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564B-C98E-451F-8A20-449CF0955212}"/>
      </w:docPartPr>
      <w:docPartBody>
        <w:p w:rsidR="0013294B" w:rsidRDefault="002B4A11" w:rsidP="002B4A11">
          <w:pPr>
            <w:pStyle w:val="01F7E9BCDEB243DA816BF32D53B2DF8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CD7D3BDE6B904AD9B97CFE7B53F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9416-9C9F-4167-9E5E-7EC41B664742}"/>
      </w:docPartPr>
      <w:docPartBody>
        <w:p w:rsidR="0013294B" w:rsidRDefault="002B4A11" w:rsidP="002B4A11">
          <w:pPr>
            <w:pStyle w:val="CD7D3BDE6B904AD9B97CFE7B53F9C6D4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763664BD5B4A447290D8A68CC191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2C4B-24B9-4C99-A300-ACFDC760F9CF}"/>
      </w:docPartPr>
      <w:docPartBody>
        <w:p w:rsidR="0013294B" w:rsidRDefault="0013294B" w:rsidP="0013294B">
          <w:pPr>
            <w:pStyle w:val="763664BD5B4A447290D8A68CC19123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B686421D774B72BF2CA44DC9DE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308A-592D-4F03-9A69-50A152F2A0D6}"/>
      </w:docPartPr>
      <w:docPartBody>
        <w:p w:rsidR="0013294B" w:rsidRDefault="0013294B" w:rsidP="0013294B">
          <w:pPr>
            <w:pStyle w:val="70B686421D774B72BF2CA44DC9DE0C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DEC1D8F683548D4BBA7DA27562A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E0E8-D142-4A90-9B4A-C5B62CFE6D43}"/>
      </w:docPartPr>
      <w:docPartBody>
        <w:p w:rsidR="0013294B" w:rsidRDefault="0013294B" w:rsidP="0013294B">
          <w:pPr>
            <w:pStyle w:val="7DEC1D8F683548D4BBA7DA27562A830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42431DFF074A63BDA9C78DA2E0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5176-8E4D-45FF-A30A-B3DAD23FAC87}"/>
      </w:docPartPr>
      <w:docPartBody>
        <w:p w:rsidR="0013294B" w:rsidRDefault="0013294B" w:rsidP="0013294B">
          <w:pPr>
            <w:pStyle w:val="D642431DFF074A63BDA9C78DA2E0D6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F640212CC4E1993A879E50340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D403-E666-4880-93E9-3A42C2D57206}"/>
      </w:docPartPr>
      <w:docPartBody>
        <w:p w:rsidR="0013294B" w:rsidRDefault="0013294B" w:rsidP="0013294B">
          <w:pPr>
            <w:pStyle w:val="3F8F640212CC4E1993A879E50340EE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535E8972CB49F9A203583CA08C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8192-8E78-410D-9093-76970FE79EC1}"/>
      </w:docPartPr>
      <w:docPartBody>
        <w:p w:rsidR="0013294B" w:rsidRDefault="0013294B" w:rsidP="0013294B">
          <w:pPr>
            <w:pStyle w:val="33535E8972CB49F9A203583CA08CD68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C767A03D34B9EA645614220AF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D34-534B-4D38-ABD1-99279E71E458}"/>
      </w:docPartPr>
      <w:docPartBody>
        <w:p w:rsidR="0013294B" w:rsidRDefault="0013294B" w:rsidP="0013294B">
          <w:pPr>
            <w:pStyle w:val="960C767A03D34B9EA645614220AFF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A7DE7B2BA94615BC051FE65E17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5316-0BF3-4477-8C47-C088D0508743}"/>
      </w:docPartPr>
      <w:docPartBody>
        <w:p w:rsidR="0013294B" w:rsidRDefault="0013294B" w:rsidP="0013294B">
          <w:pPr>
            <w:pStyle w:val="11A7DE7B2BA94615BC051FE65E177A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92A3B37F1844D6B3B7ABBAEB6A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94E9-FAE2-43CB-9846-F1CF0933A9E7}"/>
      </w:docPartPr>
      <w:docPartBody>
        <w:p w:rsidR="0013294B" w:rsidRDefault="0013294B" w:rsidP="0013294B">
          <w:pPr>
            <w:pStyle w:val="3F92A3B37F1844D6B3B7ABBAEB6AA8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AC0132D18440C8C34F77855B5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0DEA-7606-4BC8-98F6-9C6ED1F01315}"/>
      </w:docPartPr>
      <w:docPartBody>
        <w:p w:rsidR="0013294B" w:rsidRDefault="0013294B" w:rsidP="0013294B">
          <w:pPr>
            <w:pStyle w:val="B29AC0132D18440C8C34F77855B5BC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0C86616DF948AFA360C8F60D07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23F7-63E4-4DCB-B30A-FF526E159C1F}"/>
      </w:docPartPr>
      <w:docPartBody>
        <w:p w:rsidR="0013294B" w:rsidRDefault="0013294B" w:rsidP="0013294B">
          <w:pPr>
            <w:pStyle w:val="5F0C86616DF948AFA360C8F60D07FA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52DFD52734B12ADB242A9D0CB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5B0F-6B9D-4A7D-824F-4600AA325A37}"/>
      </w:docPartPr>
      <w:docPartBody>
        <w:p w:rsidR="0013294B" w:rsidRDefault="0013294B" w:rsidP="0013294B">
          <w:pPr>
            <w:pStyle w:val="F4352DFD52734B12ADB242A9D0CB4E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89D2E05B7448F6B01028F9C006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E6F3-42EA-4299-A402-F7ED31148551}"/>
      </w:docPartPr>
      <w:docPartBody>
        <w:p w:rsidR="0013294B" w:rsidRDefault="0013294B" w:rsidP="0013294B">
          <w:pPr>
            <w:pStyle w:val="1189D2E05B7448F6B01028F9C006A8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409DC65B2949BA91AFF580C592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D6FE-F47E-4D7E-99F0-53DC94D229C6}"/>
      </w:docPartPr>
      <w:docPartBody>
        <w:p w:rsidR="0013294B" w:rsidRDefault="0013294B" w:rsidP="0013294B">
          <w:pPr>
            <w:pStyle w:val="38409DC65B2949BA91AFF580C59257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0605A17C034D289D6C26869CDC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140B-0072-435D-ADF1-8A49C8305D4D}"/>
      </w:docPartPr>
      <w:docPartBody>
        <w:p w:rsidR="0013294B" w:rsidRDefault="0013294B" w:rsidP="0013294B">
          <w:pPr>
            <w:pStyle w:val="490605A17C034D289D6C26869CDCE5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7A4B270EE241EA84D5CD78CD5A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8AC0-B619-4DEF-8888-BA6BEF227FCE}"/>
      </w:docPartPr>
      <w:docPartBody>
        <w:p w:rsidR="0013294B" w:rsidRDefault="0013294B" w:rsidP="0013294B">
          <w:pPr>
            <w:pStyle w:val="917A4B270EE241EA84D5CD78CD5A5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A2F00A2181C46E0B4056BCDFFA4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916D-F893-4FAB-900B-2C30CA4D69B4}"/>
      </w:docPartPr>
      <w:docPartBody>
        <w:p w:rsidR="0013294B" w:rsidRDefault="0013294B" w:rsidP="0013294B">
          <w:pPr>
            <w:pStyle w:val="9A2F00A2181C46E0B4056BCDFFA4F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6A59F83E2B4A52B2EA05BDBF8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7295-3A73-4E73-B16C-BFC1590E4161}"/>
      </w:docPartPr>
      <w:docPartBody>
        <w:p w:rsidR="0013294B" w:rsidRDefault="0013294B" w:rsidP="0013294B">
          <w:pPr>
            <w:pStyle w:val="DD6A59F83E2B4A52B2EA05BDBF84B7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D1261BC22D436C852B274B9A50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4A06-E861-41D4-AC77-4EC884AFEF9A}"/>
      </w:docPartPr>
      <w:docPartBody>
        <w:p w:rsidR="0013294B" w:rsidRDefault="0013294B" w:rsidP="0013294B">
          <w:pPr>
            <w:pStyle w:val="74D1261BC22D436C852B274B9A500A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3475DECA534C9CA4A8C9D27702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363A-EFF3-43B8-9F14-5E62F49C9D22}"/>
      </w:docPartPr>
      <w:docPartBody>
        <w:p w:rsidR="0013294B" w:rsidRDefault="0013294B" w:rsidP="0013294B">
          <w:pPr>
            <w:pStyle w:val="7B3475DECA534C9CA4A8C9D2770216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00EA3B2344619A033BCCE45E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55EE-A2F2-4711-BF0C-942F4B033EAE}"/>
      </w:docPartPr>
      <w:docPartBody>
        <w:p w:rsidR="0013294B" w:rsidRDefault="0013294B" w:rsidP="0013294B">
          <w:pPr>
            <w:pStyle w:val="B2900EA3B2344619A033BCCE45ED97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8B08D9076494AA40ACA4F944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AE6A-E4FE-4F7E-B244-7BF675F3048A}"/>
      </w:docPartPr>
      <w:docPartBody>
        <w:p w:rsidR="0013294B" w:rsidRDefault="0013294B" w:rsidP="0013294B">
          <w:pPr>
            <w:pStyle w:val="3CB8B08D9076494AA40ACA4F944A1B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012569CEB4B0597C9087C71E6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2FF-D91F-4D37-B1B2-C796DFF6049E}"/>
      </w:docPartPr>
      <w:docPartBody>
        <w:p w:rsidR="0013294B" w:rsidRDefault="0013294B" w:rsidP="0013294B">
          <w:pPr>
            <w:pStyle w:val="2EF012569CEB4B0597C9087C71E612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CA9AE5903444ACBF7385DBFF71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FFA9-F77C-49D6-8520-B80B2B598CE9}"/>
      </w:docPartPr>
      <w:docPartBody>
        <w:p w:rsidR="0013294B" w:rsidRDefault="0013294B" w:rsidP="0013294B">
          <w:pPr>
            <w:pStyle w:val="EFCA9AE5903444ACBF7385DBFF71E67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0C10DD77964190A02F3D9D333D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158-4B16-46B3-B981-90AC3C2FD51E}"/>
      </w:docPartPr>
      <w:docPartBody>
        <w:p w:rsidR="0013294B" w:rsidRDefault="0013294B" w:rsidP="0013294B">
          <w:pPr>
            <w:pStyle w:val="8C0C10DD77964190A02F3D9D333D46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85274157C41259A53CE2CC589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AA3B-E956-4796-ABCA-99DCF5CB231A}"/>
      </w:docPartPr>
      <w:docPartBody>
        <w:p w:rsidR="0013294B" w:rsidRDefault="0013294B" w:rsidP="0013294B">
          <w:pPr>
            <w:pStyle w:val="B8585274157C41259A53CE2CC589DA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3B02D1372D04A268A72DD24DB39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74C1-6F27-4626-BA77-206B8A02A10D}"/>
      </w:docPartPr>
      <w:docPartBody>
        <w:p w:rsidR="0013294B" w:rsidRDefault="0013294B" w:rsidP="0013294B">
          <w:pPr>
            <w:pStyle w:val="C3B02D1372D04A268A72DD24DB390A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70835809FE6478EB640E9F5D18E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498E-95C8-40E0-9230-07AAF77D8FE3}"/>
      </w:docPartPr>
      <w:docPartBody>
        <w:p w:rsidR="0013294B" w:rsidRDefault="0013294B" w:rsidP="0013294B">
          <w:pPr>
            <w:pStyle w:val="770835809FE6478EB640E9F5D18E08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BFDE7BEE14495E98A72C63249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8BA0-3A2D-48A0-BBB9-B44A3ADEFEDA}"/>
      </w:docPartPr>
      <w:docPartBody>
        <w:p w:rsidR="0013294B" w:rsidRDefault="0013294B" w:rsidP="0013294B">
          <w:pPr>
            <w:pStyle w:val="FCBFDE7BEE14495E98A72C63249824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ED0D5309F7446682732625C45A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BE9F-F93A-4B1A-9E19-BEF67195AA0F}"/>
      </w:docPartPr>
      <w:docPartBody>
        <w:p w:rsidR="0013294B" w:rsidRDefault="0013294B" w:rsidP="0013294B">
          <w:pPr>
            <w:pStyle w:val="72ED0D5309F7446682732625C45A3D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BC1B9078474A1BA1292D8B0FDF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26E3-A22B-4EB7-824D-DAD66DB5552E}"/>
      </w:docPartPr>
      <w:docPartBody>
        <w:p w:rsidR="0013294B" w:rsidRDefault="0013294B" w:rsidP="0013294B">
          <w:pPr>
            <w:pStyle w:val="75BC1B9078474A1BA1292D8B0FDFFB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CC826714BC14C6595190263614B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414C-A05C-41D7-89B2-8D1FE818E6A0}"/>
      </w:docPartPr>
      <w:docPartBody>
        <w:p w:rsidR="0013294B" w:rsidRDefault="0013294B" w:rsidP="0013294B">
          <w:pPr>
            <w:pStyle w:val="1CC826714BC14C6595190263614BE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27F3955F434E989886E7C2E37B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E6B9-DC1E-4F29-8E80-E7F99BD3E90D}"/>
      </w:docPartPr>
      <w:docPartBody>
        <w:p w:rsidR="0013294B" w:rsidRDefault="0013294B" w:rsidP="0013294B">
          <w:pPr>
            <w:pStyle w:val="0427F3955F434E989886E7C2E37BA7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5E276828DC41C8A73B5CD33B49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BB3F-D9AE-4668-A8A6-5FCFC839D1B3}"/>
      </w:docPartPr>
      <w:docPartBody>
        <w:p w:rsidR="0013294B" w:rsidRDefault="0013294B" w:rsidP="0013294B">
          <w:pPr>
            <w:pStyle w:val="2A5E276828DC41C8A73B5CD33B497E8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B3A8F622DF4FADB29F55AC9382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B92-9223-4251-B230-02F769819177}"/>
      </w:docPartPr>
      <w:docPartBody>
        <w:p w:rsidR="0013294B" w:rsidRDefault="0013294B" w:rsidP="0013294B">
          <w:pPr>
            <w:pStyle w:val="BFB3A8F622DF4FADB29F55AC938262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B0C1614C449ACA23660E19FEE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73AB-C642-4DB2-8F1F-C441B9A7CE64}"/>
      </w:docPartPr>
      <w:docPartBody>
        <w:p w:rsidR="00E32609" w:rsidRDefault="00E32609" w:rsidP="00E32609">
          <w:pPr>
            <w:pStyle w:val="ACFB0C1614C449ACA23660E19FEEBC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281358F3604BA9A78AB9D6261C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98D3-667D-4281-A679-DB5496555362}"/>
      </w:docPartPr>
      <w:docPartBody>
        <w:p w:rsidR="00E32609" w:rsidRDefault="00E32609" w:rsidP="00E32609">
          <w:pPr>
            <w:pStyle w:val="E5281358F3604BA9A78AB9D6261CD9B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13CBFA980B41CABA1299F52AF6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9B7-63A8-4CDD-8697-5D3BB47B97B0}"/>
      </w:docPartPr>
      <w:docPartBody>
        <w:p w:rsidR="00E32609" w:rsidRDefault="00E32609" w:rsidP="00E32609">
          <w:pPr>
            <w:pStyle w:val="9413CBFA980B41CABA1299F52AF6AB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08AA37B4E0488887E9A4413FC7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53DB-BBA1-4201-B3E2-18985A756D01}"/>
      </w:docPartPr>
      <w:docPartBody>
        <w:p w:rsidR="00E32609" w:rsidRDefault="00E32609" w:rsidP="00E32609">
          <w:pPr>
            <w:pStyle w:val="1E08AA37B4E0488887E9A4413FC7B2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792CFDC3F8F494F8BAB72C824B2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417-C74E-4B28-9A30-D22324EA1EC9}"/>
      </w:docPartPr>
      <w:docPartBody>
        <w:p w:rsidR="00E32609" w:rsidRDefault="00E32609" w:rsidP="00E32609">
          <w:pPr>
            <w:pStyle w:val="B792CFDC3F8F494F8BAB72C824B2F64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D4EC065E4E44E9AF0BA96D3A6F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8E1B-ACE6-48DE-95BA-877A4C987D2F}"/>
      </w:docPartPr>
      <w:docPartBody>
        <w:p w:rsidR="00E32609" w:rsidRDefault="00E32609" w:rsidP="00E32609">
          <w:pPr>
            <w:pStyle w:val="9BD4EC065E4E44E9AF0BA96D3A6FCF4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46B81497FB443F8F3C05776346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5469-FA94-4F42-9092-921D88E9B35E}"/>
      </w:docPartPr>
      <w:docPartBody>
        <w:p w:rsidR="00E32609" w:rsidRDefault="00E32609" w:rsidP="00E32609">
          <w:pPr>
            <w:pStyle w:val="2546B81497FB443F8F3C05776346826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1645DFAA9B4AB197AB7F4173A8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174E-54CE-42CB-9916-E26E0477E763}"/>
      </w:docPartPr>
      <w:docPartBody>
        <w:p w:rsidR="00E32609" w:rsidRDefault="00E32609" w:rsidP="00E32609">
          <w:pPr>
            <w:pStyle w:val="1D1645DFAA9B4AB197AB7F4173A829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F6725A67734044980A2B2E055E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2BBD-ACB5-4382-B675-442D59C15905}"/>
      </w:docPartPr>
      <w:docPartBody>
        <w:p w:rsidR="00E32609" w:rsidRDefault="00E32609" w:rsidP="00E32609">
          <w:pPr>
            <w:pStyle w:val="F6F6725A67734044980A2B2E055E08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B38CAA4B546A6BDE7326E9940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ED1-F776-42AE-943B-56477ECB884A}"/>
      </w:docPartPr>
      <w:docPartBody>
        <w:p w:rsidR="00F22527" w:rsidRDefault="00F22527" w:rsidP="00F22527">
          <w:pPr>
            <w:pStyle w:val="FD7B38CAA4B546A6BDE7326E994027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6D3FD281CC4131A02747E7CEC2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E105-5AC9-4B8F-979F-EA5B887ED995}"/>
      </w:docPartPr>
      <w:docPartBody>
        <w:p w:rsidR="00F22527" w:rsidRDefault="00F22527" w:rsidP="00F22527">
          <w:pPr>
            <w:pStyle w:val="F46D3FD281CC4131A02747E7CEC24B9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250F191E94BEA8FE07B244461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55A1-41A9-4CDE-81E4-85AC9B2E68FE}"/>
      </w:docPartPr>
      <w:docPartBody>
        <w:p w:rsidR="00F22527" w:rsidRDefault="00F22527" w:rsidP="00F22527">
          <w:pPr>
            <w:pStyle w:val="302250F191E94BEA8FE07B24446186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03BD3FE04B44398C6B776C1F1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E74B-9685-4FCE-A04C-F0E8DF840A6A}"/>
      </w:docPartPr>
      <w:docPartBody>
        <w:p w:rsidR="00D06790" w:rsidRDefault="00D06790" w:rsidP="00D06790">
          <w:pPr>
            <w:pStyle w:val="BA03BD3FE04B44398C6B776C1F1805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F4E227A222477998B18D621AF4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4B19-FD23-4E21-8D4B-5E93D8B0B113}"/>
      </w:docPartPr>
      <w:docPartBody>
        <w:p w:rsidR="008F2CB3" w:rsidRDefault="002B4A11" w:rsidP="002B4A11">
          <w:pPr>
            <w:pStyle w:val="B5F4E227A222477998B18D621AF41134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788D8E100DDB428A8B161D9DF056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0C5C-F584-415D-984F-7D8AE4B83DB4}"/>
      </w:docPartPr>
      <w:docPartBody>
        <w:p w:rsidR="008F2CB3" w:rsidRDefault="008F2CB3" w:rsidP="008F2CB3">
          <w:pPr>
            <w:pStyle w:val="788D8E100DDB428A8B161D9DF056CE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3EF4C2BE16544F49852E28478C2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9714-6A75-42F3-8D74-9B735BB5BABD}"/>
      </w:docPartPr>
      <w:docPartBody>
        <w:p w:rsidR="008A7D6A" w:rsidRDefault="008A7D6A" w:rsidP="008A7D6A">
          <w:pPr>
            <w:pStyle w:val="A3EF4C2BE16544F49852E28478C21C5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819A42566D43D2B11F49A46E0A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4209-4960-4BD0-A742-30813F9B4A5C}"/>
      </w:docPartPr>
      <w:docPartBody>
        <w:p w:rsidR="008A7D6A" w:rsidRDefault="008A7D6A" w:rsidP="008A7D6A">
          <w:pPr>
            <w:pStyle w:val="7E819A42566D43D2B11F49A46E0AE209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4D373FE1B86E408FB3FF40B0F0BD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2B8D-1311-489C-99BA-DA9EB5C84071}"/>
      </w:docPartPr>
      <w:docPartBody>
        <w:p w:rsidR="0014458A" w:rsidRDefault="00974D8D" w:rsidP="00974D8D">
          <w:pPr>
            <w:pStyle w:val="4D373FE1B86E408FB3FF40B0F0BD29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477B53B2E48DAAF2E2584DD71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277A-801E-4DB5-BBA6-30E99567AA53}"/>
      </w:docPartPr>
      <w:docPartBody>
        <w:p w:rsidR="0014458A" w:rsidRDefault="00974D8D" w:rsidP="00974D8D">
          <w:pPr>
            <w:pStyle w:val="D8E477B53B2E48DAAF2E2584DD718298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7EF1A8310F94D519BC9D19FC3FC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65B1-9D26-4DBF-B7D8-03F850EDAA81}"/>
      </w:docPartPr>
      <w:docPartBody>
        <w:p w:rsidR="0014458A" w:rsidRDefault="00974D8D" w:rsidP="00974D8D">
          <w:pPr>
            <w:pStyle w:val="07EF1A8310F94D519BC9D19FC3FCA7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7ACD55AC5EA4827831DE31AA5E5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8399-3B06-4106-B9A9-36061D2647FE}"/>
      </w:docPartPr>
      <w:docPartBody>
        <w:p w:rsidR="0014458A" w:rsidRDefault="00974D8D" w:rsidP="00974D8D">
          <w:pPr>
            <w:pStyle w:val="D7ACD55AC5EA4827831DE31AA5E5B1A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CD1E8AB2391B43DDA6DDE636DA7B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74C05-EEDA-44B4-8E7F-582D4A3F8095}"/>
      </w:docPartPr>
      <w:docPartBody>
        <w:p w:rsidR="0014458A" w:rsidRDefault="00974D8D" w:rsidP="00974D8D">
          <w:pPr>
            <w:pStyle w:val="CD1E8AB2391B43DDA6DDE636DA7BFC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98A1D8013E4AEC9151AE4ACB87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0265-F489-4CBA-9836-92DC5F15C101}"/>
      </w:docPartPr>
      <w:docPartBody>
        <w:p w:rsidR="0014458A" w:rsidRDefault="00974D8D" w:rsidP="00974D8D">
          <w:pPr>
            <w:pStyle w:val="F598A1D8013E4AEC9151AE4ACB87F6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094C396C27B4F2885FE6070304C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410E-9C14-4D0A-95AF-141AC471E649}"/>
      </w:docPartPr>
      <w:docPartBody>
        <w:p w:rsidR="0014458A" w:rsidRDefault="00974D8D" w:rsidP="00974D8D">
          <w:pPr>
            <w:pStyle w:val="8094C396C27B4F2885FE6070304CDE95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2E4635AB0854F8EB5922A079D9B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45C9-8527-41EA-8BCC-067BEFAE11B1}"/>
      </w:docPartPr>
      <w:docPartBody>
        <w:p w:rsidR="0014458A" w:rsidRDefault="00974D8D" w:rsidP="00974D8D">
          <w:pPr>
            <w:pStyle w:val="F2E4635AB0854F8EB5922A079D9B8A5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F707B0D80D42EBA858E8BE8C90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0045-8B88-49DA-B493-69A031B69154}"/>
      </w:docPartPr>
      <w:docPartBody>
        <w:p w:rsidR="0014458A" w:rsidRDefault="00974D8D" w:rsidP="00974D8D">
          <w:pPr>
            <w:pStyle w:val="EAF707B0D80D42EBA858E8BE8C90F01E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C4AD8DFE4CE4624924051A824AE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31E2-ECAD-4B7C-911F-261BF77A9D65}"/>
      </w:docPartPr>
      <w:docPartBody>
        <w:p w:rsidR="0014458A" w:rsidRDefault="00974D8D" w:rsidP="00974D8D">
          <w:pPr>
            <w:pStyle w:val="2C4AD8DFE4CE4624924051A824AE54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0123562E304CEE86E3CE8E63A5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2FF5-DE41-4542-81AC-22F3A2AB5D2E}"/>
      </w:docPartPr>
      <w:docPartBody>
        <w:p w:rsidR="0014458A" w:rsidRDefault="00974D8D" w:rsidP="00974D8D">
          <w:pPr>
            <w:pStyle w:val="D60123562E304CEE86E3CE8E63A53536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D8367F0B065465B9F754D0D2776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1EAF-2744-4A5F-A768-4CC5D24484B3}"/>
      </w:docPartPr>
      <w:docPartBody>
        <w:p w:rsidR="0014458A" w:rsidRDefault="00974D8D" w:rsidP="00974D8D">
          <w:pPr>
            <w:pStyle w:val="0D8367F0B065465B9F754D0D2776568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C6E63C0954B9D8B7660E3C984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4292-E30F-464B-8F73-10D38F965E0A}"/>
      </w:docPartPr>
      <w:docPartBody>
        <w:p w:rsidR="0014458A" w:rsidRDefault="00974D8D" w:rsidP="00974D8D">
          <w:pPr>
            <w:pStyle w:val="D2BC6E63C0954B9D8B7660E3C98415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90AADAED604F38BB432A0AB5A2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5FA6-587D-4BA0-9115-E55538862C67}"/>
      </w:docPartPr>
      <w:docPartBody>
        <w:p w:rsidR="0014458A" w:rsidRDefault="00974D8D" w:rsidP="00974D8D">
          <w:pPr>
            <w:pStyle w:val="FA90AADAED604F38BB432A0AB5A2E75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CD7FD232703048ECAB954015E628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6C3D-B842-4B9D-8FDA-7EC84DAF662A}"/>
      </w:docPartPr>
      <w:docPartBody>
        <w:p w:rsidR="0014458A" w:rsidRDefault="00974D8D" w:rsidP="00974D8D">
          <w:pPr>
            <w:pStyle w:val="CD7FD232703048ECAB954015E628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553250AF3A4B8895782C97B94F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4D41-1509-4019-B944-4A94E0BBE414}"/>
      </w:docPartPr>
      <w:docPartBody>
        <w:p w:rsidR="0014458A" w:rsidRDefault="00974D8D" w:rsidP="00974D8D">
          <w:pPr>
            <w:pStyle w:val="FC553250AF3A4B8895782C97B94F9B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00ED767560D4D59BAFD12F27D42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22E7-2708-477B-847A-B8642E4F4E2F}"/>
      </w:docPartPr>
      <w:docPartBody>
        <w:p w:rsidR="0014458A" w:rsidRDefault="00974D8D" w:rsidP="00974D8D">
          <w:pPr>
            <w:pStyle w:val="200ED767560D4D59BAFD12F27D42C1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102B77059A1430A802682F00C9C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078-E88F-47CF-8E2D-1E97DBBA0865}"/>
      </w:docPartPr>
      <w:docPartBody>
        <w:p w:rsidR="0014458A" w:rsidRDefault="00974D8D" w:rsidP="00974D8D">
          <w:pPr>
            <w:pStyle w:val="2102B77059A1430A802682F00C9CBE40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667EEC910884AE09C8FDF1A9F0F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1542-F2B6-42A3-B7E9-CD404F972237}"/>
      </w:docPartPr>
      <w:docPartBody>
        <w:p w:rsidR="0014458A" w:rsidRDefault="00974D8D" w:rsidP="00974D8D">
          <w:pPr>
            <w:pStyle w:val="F667EEC910884AE09C8FDF1A9F0F30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08B08EFD42546ACBEFC54637AA1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AA63-B5C6-4483-8B23-E79E888EB076}"/>
      </w:docPartPr>
      <w:docPartBody>
        <w:p w:rsidR="0014458A" w:rsidRDefault="00974D8D" w:rsidP="00974D8D">
          <w:pPr>
            <w:pStyle w:val="C08B08EFD42546ACBEFC54637AA13D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1163DA27B3D453F8803E06DB4AD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336E-3988-405A-968F-144F73A58C7A}"/>
      </w:docPartPr>
      <w:docPartBody>
        <w:p w:rsidR="0014458A" w:rsidRDefault="00974D8D" w:rsidP="00974D8D">
          <w:pPr>
            <w:pStyle w:val="F1163DA27B3D453F8803E06DB4AD0C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7DEE5E1DF14A829B7525132EA2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7F34-2862-469B-ADA4-BA068A072771}"/>
      </w:docPartPr>
      <w:docPartBody>
        <w:p w:rsidR="0014458A" w:rsidRDefault="00974D8D" w:rsidP="00974D8D">
          <w:pPr>
            <w:pStyle w:val="997DEE5E1DF14A829B7525132EA2EB58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BA83F537D233418396747385027D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FFB6-F06E-4728-8501-88FFA2D51E0E}"/>
      </w:docPartPr>
      <w:docPartBody>
        <w:p w:rsidR="0014458A" w:rsidRDefault="00974D8D" w:rsidP="00974D8D">
          <w:pPr>
            <w:pStyle w:val="BA83F537D233418396747385027D87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FB8AB59B644522B307BDBDD5E3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C044-A34A-4158-8A70-012EEB8AACF1}"/>
      </w:docPartPr>
      <w:docPartBody>
        <w:p w:rsidR="0014458A" w:rsidRDefault="00974D8D" w:rsidP="00974D8D">
          <w:pPr>
            <w:pStyle w:val="E5FB8AB59B644522B307BDBDD5E337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C756394A2C46C9A7AD04AD4503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5AAB-548F-4382-93AA-027EF9DFE580}"/>
      </w:docPartPr>
      <w:docPartBody>
        <w:p w:rsidR="0014458A" w:rsidRDefault="00974D8D" w:rsidP="00974D8D">
          <w:pPr>
            <w:pStyle w:val="FDC756394A2C46C9A7AD04AD4503CF0D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6DA54E7E76044A1AF7316F21DA7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D5C5-2B40-4B79-9A88-9E8BBE0ED90E}"/>
      </w:docPartPr>
      <w:docPartBody>
        <w:p w:rsidR="0014458A" w:rsidRDefault="00974D8D" w:rsidP="00974D8D">
          <w:pPr>
            <w:pStyle w:val="06DA54E7E76044A1AF7316F21DA7D05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3F6802E02E94202A01719B4D133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FB85-4683-42B7-92E4-D821D829DAE6}"/>
      </w:docPartPr>
      <w:docPartBody>
        <w:p w:rsidR="0014458A" w:rsidRDefault="00974D8D" w:rsidP="00974D8D">
          <w:pPr>
            <w:pStyle w:val="13F6802E02E94202A01719B4D13361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5935F2EEFA84D12B28D6AAD98FC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F49D-5CFB-4EE5-833B-079D823B8D9B}"/>
      </w:docPartPr>
      <w:docPartBody>
        <w:p w:rsidR="0014458A" w:rsidRDefault="00974D8D" w:rsidP="00974D8D">
          <w:pPr>
            <w:pStyle w:val="55935F2EEFA84D12B28D6AAD98FC0F6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D68A3F9600B4F15AEFD0F10277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882E-00BA-4E4F-BEDE-113599322ADF}"/>
      </w:docPartPr>
      <w:docPartBody>
        <w:p w:rsidR="0014458A" w:rsidRDefault="00974D8D" w:rsidP="00974D8D">
          <w:pPr>
            <w:pStyle w:val="BD68A3F9600B4F15AEFD0F10277849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C1E24A3E9F34D9A88C8662AA6C6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5B42-D143-4677-8654-F92301D3F282}"/>
      </w:docPartPr>
      <w:docPartBody>
        <w:p w:rsidR="0014458A" w:rsidRDefault="00974D8D" w:rsidP="00974D8D">
          <w:pPr>
            <w:pStyle w:val="2C1E24A3E9F34D9A88C8662AA6C6C06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81E64A573EA4C44BFE3426B5096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1409-CB8A-43C7-8986-D219045A42B2}"/>
      </w:docPartPr>
      <w:docPartBody>
        <w:p w:rsidR="0014458A" w:rsidRDefault="00974D8D" w:rsidP="00974D8D">
          <w:pPr>
            <w:pStyle w:val="981E64A573EA4C44BFE3426B50964A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FC982BB47C14932BFF6511601CE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B51F-9B86-49E2-A664-EBFA2458C213}"/>
      </w:docPartPr>
      <w:docPartBody>
        <w:p w:rsidR="0014458A" w:rsidRDefault="00974D8D" w:rsidP="00974D8D">
          <w:pPr>
            <w:pStyle w:val="7FC982BB47C14932BFF6511601CE15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D7380CBC384CE19D159F7151F0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6B78-8EB8-4C8E-9633-6008C9A9D2CF}"/>
      </w:docPartPr>
      <w:docPartBody>
        <w:p w:rsidR="0014458A" w:rsidRDefault="00974D8D" w:rsidP="00974D8D">
          <w:pPr>
            <w:pStyle w:val="8CD7380CBC384CE19D159F7151F0DA30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390B7BBDB5D94C758DDD03155301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B93D-40BE-4A6F-9D4F-68043AF49347}"/>
      </w:docPartPr>
      <w:docPartBody>
        <w:p w:rsidR="0014458A" w:rsidRDefault="00974D8D" w:rsidP="00974D8D">
          <w:pPr>
            <w:pStyle w:val="390B7BBDB5D94C758DDD031553012DF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A452F60B7D4F0695AD03FBB9B3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1486-DE46-4704-9A03-5EF0855C59C4}"/>
      </w:docPartPr>
      <w:docPartBody>
        <w:p w:rsidR="0014458A" w:rsidRDefault="00974D8D" w:rsidP="00974D8D">
          <w:pPr>
            <w:pStyle w:val="04A452F60B7D4F0695AD03FBB9B371F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976A53E08204088BCD02A6A5D5E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218B-524C-4505-BCD9-529312E68456}"/>
      </w:docPartPr>
      <w:docPartBody>
        <w:p w:rsidR="0014458A" w:rsidRDefault="00974D8D" w:rsidP="00974D8D">
          <w:pPr>
            <w:pStyle w:val="1976A53E08204088BCD02A6A5D5E33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20BBC8EBC74CA49B8A409A4EE17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54F3-E103-48F7-BD8A-AACAD9BC51CD}"/>
      </w:docPartPr>
      <w:docPartBody>
        <w:p w:rsidR="0014458A" w:rsidRDefault="00974D8D" w:rsidP="00974D8D">
          <w:pPr>
            <w:pStyle w:val="7E20BBC8EBC74CA49B8A409A4EE175A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82835EB68AB54FAB8B7C5AAE2FD9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6644A-91FD-44ED-9289-1F80140D905B}"/>
      </w:docPartPr>
      <w:docPartBody>
        <w:p w:rsidR="0014458A" w:rsidRDefault="00974D8D" w:rsidP="00974D8D">
          <w:pPr>
            <w:pStyle w:val="82835EB68AB54FAB8B7C5AAE2FD95B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0C61975CA394E4A978063D282247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E897-65DB-401B-AB6A-F8810DA6400C}"/>
      </w:docPartPr>
      <w:docPartBody>
        <w:p w:rsidR="0014458A" w:rsidRDefault="00974D8D" w:rsidP="00974D8D">
          <w:pPr>
            <w:pStyle w:val="40C61975CA394E4A978063D282247A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2369BEBBCC431783F9906C4DCC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47E4-CBA6-4489-9420-623B8303944F}"/>
      </w:docPartPr>
      <w:docPartBody>
        <w:p w:rsidR="0014458A" w:rsidRDefault="00974D8D" w:rsidP="00974D8D">
          <w:pPr>
            <w:pStyle w:val="642369BEBBCC431783F9906C4DCC020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1A4904E82B4331889510AB44B7F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F848-41E4-4062-AD27-95FAEBE2622F}"/>
      </w:docPartPr>
      <w:docPartBody>
        <w:p w:rsidR="0014458A" w:rsidRDefault="00974D8D" w:rsidP="00974D8D">
          <w:pPr>
            <w:pStyle w:val="751A4904E82B4331889510AB44B7F454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C176E6F796D474ABC061BE38AF1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403F-7000-47D0-BFA3-AAD47C94A59F}"/>
      </w:docPartPr>
      <w:docPartBody>
        <w:p w:rsidR="0014458A" w:rsidRDefault="00974D8D" w:rsidP="00974D8D">
          <w:pPr>
            <w:pStyle w:val="FC176E6F796D474ABC061BE38AF111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ACD410BF9F424E915D1602EB55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8E5A-2E9C-48FD-AD96-2AED104FD5BD}"/>
      </w:docPartPr>
      <w:docPartBody>
        <w:p w:rsidR="0014458A" w:rsidRDefault="00974D8D" w:rsidP="00974D8D">
          <w:pPr>
            <w:pStyle w:val="B8ACD410BF9F424E915D1602EB55A4F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BB37FDE8A7498E921483CE9786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0D16-C55B-4506-8999-FAB93AFD0CAA}"/>
      </w:docPartPr>
      <w:docPartBody>
        <w:p w:rsidR="0014458A" w:rsidRDefault="00974D8D" w:rsidP="00974D8D">
          <w:pPr>
            <w:pStyle w:val="12BB37FDE8A7498E921483CE978647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0174FC248D4350A2233D5D366E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94F7-61CB-4429-8E53-0C4D691C35CE}"/>
      </w:docPartPr>
      <w:docPartBody>
        <w:p w:rsidR="0014458A" w:rsidRDefault="00974D8D" w:rsidP="00974D8D">
          <w:pPr>
            <w:pStyle w:val="090174FC248D4350A2233D5D366E514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6C0042D7343F4809896BE9454EE6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6A84-7577-4093-8B0C-1EEBB1FA7138}"/>
      </w:docPartPr>
      <w:docPartBody>
        <w:p w:rsidR="0014458A" w:rsidRDefault="00974D8D" w:rsidP="00974D8D">
          <w:pPr>
            <w:pStyle w:val="6C0042D7343F4809896BE9454EE6B04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3F06FCCE04419BA197971BA2ED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3718-F308-46B3-B623-900EEE054C68}"/>
      </w:docPartPr>
      <w:docPartBody>
        <w:p w:rsidR="0014458A" w:rsidRDefault="00974D8D" w:rsidP="00974D8D">
          <w:pPr>
            <w:pStyle w:val="013F06FCCE04419BA197971BA2EDF8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FE5C5507DB4CB5BBA74ABE3BEA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9F5B-5661-4868-A83E-B72399EAC109}"/>
      </w:docPartPr>
      <w:docPartBody>
        <w:p w:rsidR="0014458A" w:rsidRDefault="00974D8D" w:rsidP="00974D8D">
          <w:pPr>
            <w:pStyle w:val="DBFE5C5507DB4CB5BBA74ABE3BEA3F9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9213A1C9B784DEDA9DB5E227A4D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FD0E-8E41-4C0A-92B8-D2134136B150}"/>
      </w:docPartPr>
      <w:docPartBody>
        <w:p w:rsidR="0014458A" w:rsidRDefault="00974D8D" w:rsidP="00974D8D">
          <w:pPr>
            <w:pStyle w:val="D9213A1C9B784DEDA9DB5E227A4D8A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000949FF5F74A95A99A6BC34184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C216A-5CFB-4716-9487-913C909DE7A9}"/>
      </w:docPartPr>
      <w:docPartBody>
        <w:p w:rsidR="0014458A" w:rsidRDefault="00974D8D" w:rsidP="00974D8D">
          <w:pPr>
            <w:pStyle w:val="8000949FF5F74A95A99A6BC34184E3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F86E681BB1483385E434AB6434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0E5A-0C3A-49CD-85EE-87FDF1760DD1}"/>
      </w:docPartPr>
      <w:docPartBody>
        <w:p w:rsidR="0014458A" w:rsidRDefault="00974D8D" w:rsidP="00974D8D">
          <w:pPr>
            <w:pStyle w:val="3EF86E681BB1483385E434AB6434F5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0452F06546C433BA7E1BA859AFB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37AC-EF01-47CA-943A-1071C58964FB}"/>
      </w:docPartPr>
      <w:docPartBody>
        <w:p w:rsidR="0014458A" w:rsidRDefault="00974D8D" w:rsidP="00974D8D">
          <w:pPr>
            <w:pStyle w:val="B0452F06546C433BA7E1BA859AFB006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D49B80CB36C4884A68D7114C0D9F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1E52-83A2-44B6-9AD2-57C4DA60C8F2}"/>
      </w:docPartPr>
      <w:docPartBody>
        <w:p w:rsidR="0014458A" w:rsidRDefault="00974D8D" w:rsidP="00974D8D">
          <w:pPr>
            <w:pStyle w:val="3D49B80CB36C4884A68D7114C0D9F5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A1EA33584014FCE8C78FFB46260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11B9-B5E5-4B3D-9B6C-73319B9A60DF}"/>
      </w:docPartPr>
      <w:docPartBody>
        <w:p w:rsidR="0014458A" w:rsidRDefault="00974D8D" w:rsidP="00974D8D">
          <w:pPr>
            <w:pStyle w:val="4A1EA33584014FCE8C78FFB462609A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D5C67A1B2714F59B10FDC15D58C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6266-FAF0-4839-A2B6-41BB6E89E3ED}"/>
      </w:docPartPr>
      <w:docPartBody>
        <w:p w:rsidR="0014458A" w:rsidRDefault="00974D8D" w:rsidP="00974D8D">
          <w:pPr>
            <w:pStyle w:val="6D5C67A1B2714F59B10FDC15D58C90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BB3F779FDAC400EBBF7D85B6569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E8E1-3C19-48F8-AC37-DD91D9C7FA19}"/>
      </w:docPartPr>
      <w:docPartBody>
        <w:p w:rsidR="0014458A" w:rsidRDefault="00974D8D" w:rsidP="00974D8D">
          <w:pPr>
            <w:pStyle w:val="0BB3F779FDAC400EBBF7D85B6569E7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B7525847114A10AC5B395D3E79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2300-E232-456A-99A6-B56A21B1F206}"/>
      </w:docPartPr>
      <w:docPartBody>
        <w:p w:rsidR="0014458A" w:rsidRDefault="00974D8D" w:rsidP="00974D8D">
          <w:pPr>
            <w:pStyle w:val="3FB7525847114A10AC5B395D3E79B7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B77522BA314EAA871C464578E72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34E3-B2F9-46C4-B66D-70B9DC9439A5}"/>
      </w:docPartPr>
      <w:docPartBody>
        <w:p w:rsidR="0014458A" w:rsidRDefault="00974D8D" w:rsidP="00974D8D">
          <w:pPr>
            <w:pStyle w:val="33B77522BA314EAA871C464578E724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6089B0B8984E44AF088F6BA5BC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E359-8F82-456C-AA8F-35C6897E8765}"/>
      </w:docPartPr>
      <w:docPartBody>
        <w:p w:rsidR="0014458A" w:rsidRDefault="00974D8D" w:rsidP="00974D8D">
          <w:pPr>
            <w:pStyle w:val="386089B0B8984E44AF088F6BA5BC63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1DA74D6E5034E93936B08E6B45B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26F4-BDA5-4025-8A28-D9C8C712F73B}"/>
      </w:docPartPr>
      <w:docPartBody>
        <w:p w:rsidR="0014458A" w:rsidRDefault="00974D8D" w:rsidP="00974D8D">
          <w:pPr>
            <w:pStyle w:val="C1DA74D6E5034E93936B08E6B45B2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35906B96944013B13BB0917ECC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1DD1-537E-438D-BFAC-69267B7F68AE}"/>
      </w:docPartPr>
      <w:docPartBody>
        <w:p w:rsidR="0014458A" w:rsidRDefault="00974D8D" w:rsidP="00974D8D">
          <w:pPr>
            <w:pStyle w:val="E835906B96944013B13BB0917ECCF3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AF8D154C4A45A79306107957E6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719D-AA2C-45B5-B92E-58965B20BEB1}"/>
      </w:docPartPr>
      <w:docPartBody>
        <w:p w:rsidR="0014458A" w:rsidRDefault="00974D8D" w:rsidP="00974D8D">
          <w:pPr>
            <w:pStyle w:val="70AF8D154C4A45A79306107957E6606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B0A17F969B54A98BC8BFB5B92599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A724-6FFA-4455-8821-E092409D0785}"/>
      </w:docPartPr>
      <w:docPartBody>
        <w:p w:rsidR="0014458A" w:rsidRDefault="00974D8D" w:rsidP="00974D8D">
          <w:pPr>
            <w:pStyle w:val="EB0A17F969B54A98BC8BFB5B925993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6EC013031F46ACAF4AF53694E8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4454-A43D-4199-94F6-2745E5AD088A}"/>
      </w:docPartPr>
      <w:docPartBody>
        <w:p w:rsidR="0014458A" w:rsidRDefault="00974D8D" w:rsidP="00974D8D">
          <w:pPr>
            <w:pStyle w:val="5F6EC013031F46ACAF4AF53694E8F7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8400E094BD14151A2D2C9C9BC54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EF257-F3C8-4DA2-A171-8B9B80861A3E}"/>
      </w:docPartPr>
      <w:docPartBody>
        <w:p w:rsidR="0014458A" w:rsidRDefault="00974D8D" w:rsidP="00974D8D">
          <w:pPr>
            <w:pStyle w:val="08400E094BD14151A2D2C9C9BC544E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C65AC547C4C7BA3FBC65417FE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4CFC-350B-40F3-B683-567B802F53C3}"/>
      </w:docPartPr>
      <w:docPartBody>
        <w:p w:rsidR="0014458A" w:rsidRDefault="00974D8D" w:rsidP="00974D8D">
          <w:pPr>
            <w:pStyle w:val="01EC65AC547C4C7BA3FBC65417FE68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36EC66AFC94A71844F180FD93A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0419-CC65-4BDA-91BE-6A17E057CF1B}"/>
      </w:docPartPr>
      <w:docPartBody>
        <w:p w:rsidR="0014458A" w:rsidRDefault="00974D8D" w:rsidP="00974D8D">
          <w:pPr>
            <w:pStyle w:val="3336EC66AFC94A71844F180FD93A1B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23DCBE7B6448C1908F4997495D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5E3E-D0FC-4799-936A-A7AB9FA1360E}"/>
      </w:docPartPr>
      <w:docPartBody>
        <w:p w:rsidR="0014458A" w:rsidRDefault="00974D8D" w:rsidP="00974D8D">
          <w:pPr>
            <w:pStyle w:val="ED23DCBE7B6448C1908F4997495D993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0DCA8527DC4E6AB8DA46B7E412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ACEA-6C1D-4246-9F39-434259CF70B9}"/>
      </w:docPartPr>
      <w:docPartBody>
        <w:p w:rsidR="0014458A" w:rsidRDefault="00974D8D" w:rsidP="00974D8D">
          <w:pPr>
            <w:pStyle w:val="E70DCA8527DC4E6AB8DA46B7E412F34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FF4C1F2C86461EBC06CD38D25F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9909-1540-43E0-9131-B59987FB12A3}"/>
      </w:docPartPr>
      <w:docPartBody>
        <w:p w:rsidR="0014458A" w:rsidRDefault="00974D8D" w:rsidP="00974D8D">
          <w:pPr>
            <w:pStyle w:val="A0FF4C1F2C86461EBC06CD38D25FC4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77DB16ED884137897F1BE7C5C1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9E58-2539-4BA7-B87C-CD3293360CC2}"/>
      </w:docPartPr>
      <w:docPartBody>
        <w:p w:rsidR="0014458A" w:rsidRDefault="00974D8D" w:rsidP="00974D8D">
          <w:pPr>
            <w:pStyle w:val="ED77DB16ED884137897F1BE7C5C190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83483F61AF453791FEBDEDE586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6BB6-BF80-4A75-8000-9525DF59DB4A}"/>
      </w:docPartPr>
      <w:docPartBody>
        <w:p w:rsidR="0014458A" w:rsidRDefault="00974D8D" w:rsidP="00974D8D">
          <w:pPr>
            <w:pStyle w:val="2583483F61AF453791FEBDEDE5863E3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336BE9EC9AD4786BA3581E66FA8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7CF2-A398-4A67-898C-D09848B6AD27}"/>
      </w:docPartPr>
      <w:docPartBody>
        <w:p w:rsidR="0014458A" w:rsidRDefault="00974D8D" w:rsidP="00974D8D">
          <w:pPr>
            <w:pStyle w:val="1336BE9EC9AD4786BA3581E66FA814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61C7EFCCF94943800AE3221794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0BD7-D88B-4E07-AC58-B7D8DD69F69C}"/>
      </w:docPartPr>
      <w:docPartBody>
        <w:p w:rsidR="0014458A" w:rsidRDefault="00974D8D" w:rsidP="00974D8D">
          <w:pPr>
            <w:pStyle w:val="4F61C7EFCCF94943800AE3221794F4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B55A798D444961A20A3BC2D39A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36C9-6780-4481-AE2A-1A12ACA90CC6}"/>
      </w:docPartPr>
      <w:docPartBody>
        <w:p w:rsidR="0014458A" w:rsidRDefault="00974D8D" w:rsidP="00974D8D">
          <w:pPr>
            <w:pStyle w:val="41B55A798D444961A20A3BC2D39A5E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0D762142A0428589EBACC4F240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9C467-F3F0-437C-826E-4778E4FEAFF4}"/>
      </w:docPartPr>
      <w:docPartBody>
        <w:p w:rsidR="0014458A" w:rsidRDefault="00974D8D" w:rsidP="00974D8D">
          <w:pPr>
            <w:pStyle w:val="6F0D762142A0428589EBACC4F240591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7D444760DB48BB838D666396DD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B240-5DCA-4D24-BFF1-6DD2ACAB9F99}"/>
      </w:docPartPr>
      <w:docPartBody>
        <w:p w:rsidR="0014458A" w:rsidRDefault="00974D8D" w:rsidP="00974D8D">
          <w:pPr>
            <w:pStyle w:val="AC7D444760DB48BB838D666396DDB4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38E93CD29C401E86395D2ADF11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48A-59D1-44A0-B9CA-944A55F07889}"/>
      </w:docPartPr>
      <w:docPartBody>
        <w:p w:rsidR="0014458A" w:rsidRDefault="00974D8D" w:rsidP="00974D8D">
          <w:pPr>
            <w:pStyle w:val="A938E93CD29C401E86395D2ADF1195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6AA34078EA499EB26E492C5B19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AF55-4FD9-4F81-8EC0-F0E9150B4375}"/>
      </w:docPartPr>
      <w:docPartBody>
        <w:p w:rsidR="0014458A" w:rsidRDefault="00974D8D" w:rsidP="00974D8D">
          <w:pPr>
            <w:pStyle w:val="C96AA34078EA499EB26E492C5B191E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A48A0D422F432AA5596F021009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A07F-A17E-487B-B195-FC366809B686}"/>
      </w:docPartPr>
      <w:docPartBody>
        <w:p w:rsidR="0014458A" w:rsidRDefault="00974D8D" w:rsidP="00974D8D">
          <w:pPr>
            <w:pStyle w:val="63A48A0D422F432AA5596F0210096AA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E8AA30675B643A6A404F3C7B0BC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746A-CDA1-4ADC-B125-52AAD0383F12}"/>
      </w:docPartPr>
      <w:docPartBody>
        <w:p w:rsidR="0014458A" w:rsidRDefault="00974D8D" w:rsidP="00974D8D">
          <w:pPr>
            <w:pStyle w:val="6E8AA30675B643A6A404F3C7B0BCD1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91031D6ED4946909B634D39E713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62A7-94DE-465F-BEAD-41764625F4BD}"/>
      </w:docPartPr>
      <w:docPartBody>
        <w:p w:rsidR="0014458A" w:rsidRDefault="00974D8D" w:rsidP="00974D8D">
          <w:pPr>
            <w:pStyle w:val="791031D6ED4946909B634D39E713088B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A322679E0C8044288F58C946463F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8FEB-A5D6-44B6-8696-3DD4FD483F62}"/>
      </w:docPartPr>
      <w:docPartBody>
        <w:p w:rsidR="0014458A" w:rsidRDefault="00974D8D" w:rsidP="00974D8D">
          <w:pPr>
            <w:pStyle w:val="A322679E0C8044288F58C946463F2BA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073012CD6F4869B10C9691FCD2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546D-EE0F-4FD1-ADA3-FFDBE4921B71}"/>
      </w:docPartPr>
      <w:docPartBody>
        <w:p w:rsidR="0014458A" w:rsidRDefault="00974D8D" w:rsidP="00974D8D">
          <w:pPr>
            <w:pStyle w:val="F0073012CD6F4869B10C9691FCD246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0D8261E1B047ECA56E7F3E47F6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83C8-5D51-4DC2-A39C-2B951BC358F2}"/>
      </w:docPartPr>
      <w:docPartBody>
        <w:p w:rsidR="0014458A" w:rsidRDefault="00974D8D" w:rsidP="00974D8D">
          <w:pPr>
            <w:pStyle w:val="CD0D8261E1B047ECA56E7F3E47F658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B30723F1E94F0ABD10A36CDEA6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3E24-3A42-4545-85F7-7D1BC4D8458C}"/>
      </w:docPartPr>
      <w:docPartBody>
        <w:p w:rsidR="0014458A" w:rsidRDefault="00974D8D" w:rsidP="00974D8D">
          <w:pPr>
            <w:pStyle w:val="E6B30723F1E94F0ABD10A36CDEA613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32338A9A06D421CA02C3D26D34E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1DA9-0E84-4318-9D7D-AE0956958A54}"/>
      </w:docPartPr>
      <w:docPartBody>
        <w:p w:rsidR="0014458A" w:rsidRDefault="00974D8D" w:rsidP="00974D8D">
          <w:pPr>
            <w:pStyle w:val="732338A9A06D421CA02C3D26D34E76E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1D615E305584A839ABBA19DE38D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CB88-FE0F-4A5B-A165-2D011583F2C1}"/>
      </w:docPartPr>
      <w:docPartBody>
        <w:p w:rsidR="0014458A" w:rsidRDefault="00974D8D" w:rsidP="00974D8D">
          <w:pPr>
            <w:pStyle w:val="61D615E305584A839ABBA19DE38D7C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CA7A0923954FC7B7122D27E7A0D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66CF-62B3-4D65-A76C-B1EC735F829A}"/>
      </w:docPartPr>
      <w:docPartBody>
        <w:p w:rsidR="0014458A" w:rsidRDefault="00974D8D" w:rsidP="00974D8D">
          <w:pPr>
            <w:pStyle w:val="6BCA7A0923954FC7B7122D27E7A0D2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29C7FA8A244B3A684CA9D3FAB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32C7-39EC-4E9F-A22E-D53C45742701}"/>
      </w:docPartPr>
      <w:docPartBody>
        <w:p w:rsidR="0014458A" w:rsidRDefault="00974D8D" w:rsidP="00974D8D">
          <w:pPr>
            <w:pStyle w:val="65129C7FA8A244B3A684CA9D3FAB436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98347F156B4C8D86313290041B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D7AC-075B-491B-A16E-1BFA3EF328DF}"/>
      </w:docPartPr>
      <w:docPartBody>
        <w:p w:rsidR="0014458A" w:rsidRDefault="00974D8D" w:rsidP="00974D8D">
          <w:pPr>
            <w:pStyle w:val="1798347F156B4C8D86313290041B944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20A3322977A42AE8B27D126D39A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0042-4760-4314-A261-E604F88CA62E}"/>
      </w:docPartPr>
      <w:docPartBody>
        <w:p w:rsidR="0014458A" w:rsidRDefault="00974D8D" w:rsidP="00974D8D">
          <w:pPr>
            <w:pStyle w:val="F20A3322977A42AE8B27D126D39A4D0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4BEFE8503343DAAADFBA4DA454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F7F7-1B6E-475E-8DC0-EF56E7509DE0}"/>
      </w:docPartPr>
      <w:docPartBody>
        <w:p w:rsidR="0014458A" w:rsidRDefault="00974D8D" w:rsidP="00974D8D">
          <w:pPr>
            <w:pStyle w:val="AC4BEFE8503343DAAADFBA4DA454B6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6AB6CBD8E4834A49565B685C7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27DA-7215-42A7-8299-54370CFA36DA}"/>
      </w:docPartPr>
      <w:docPartBody>
        <w:p w:rsidR="0014458A" w:rsidRDefault="00974D8D" w:rsidP="00974D8D">
          <w:pPr>
            <w:pStyle w:val="6BE6AB6CBD8E4834A49565B685C7B2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5347582A3D423B9E2E0F10E850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CCEB-AFCC-4FA7-B36E-D3EFF40646D5}"/>
      </w:docPartPr>
      <w:docPartBody>
        <w:p w:rsidR="0014458A" w:rsidRDefault="00974D8D" w:rsidP="00974D8D">
          <w:pPr>
            <w:pStyle w:val="255347582A3D423B9E2E0F10E85044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F717DFD5FC41E1B16FB7400463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3779-3B32-4D57-B0E3-A9D613545CC5}"/>
      </w:docPartPr>
      <w:docPartBody>
        <w:p w:rsidR="0014458A" w:rsidRDefault="00974D8D" w:rsidP="00974D8D">
          <w:pPr>
            <w:pStyle w:val="78F717DFD5FC41E1B16FB740046322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8CCCB8C7140472F975F1545337A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9F83-BA4E-4E65-A989-48122A0344E5}"/>
      </w:docPartPr>
      <w:docPartBody>
        <w:p w:rsidR="0014458A" w:rsidRDefault="00974D8D" w:rsidP="00974D8D">
          <w:pPr>
            <w:pStyle w:val="88CCCB8C7140472F975F1545337A39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5590B399C37494090D8117C8239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37BA2-1A6B-4528-89BB-31716FA72AE2}"/>
      </w:docPartPr>
      <w:docPartBody>
        <w:p w:rsidR="0014458A" w:rsidRDefault="00974D8D" w:rsidP="00974D8D">
          <w:pPr>
            <w:pStyle w:val="15590B399C37494090D8117C8239DF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587BE88CAD4E18BEB94CAD399C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AE45-A0C0-4D24-BFED-E8F45135068E}"/>
      </w:docPartPr>
      <w:docPartBody>
        <w:p w:rsidR="004E58A9" w:rsidRDefault="00036B3E" w:rsidP="00036B3E">
          <w:pPr>
            <w:pStyle w:val="DD587BE88CAD4E18BEB94CAD399CBDD8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D51BCFC32235476CBDD6FC433CC0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D115-CA2A-4666-B6E5-E903493046C6}"/>
      </w:docPartPr>
      <w:docPartBody>
        <w:p w:rsidR="004E58A9" w:rsidRDefault="00036B3E" w:rsidP="00036B3E">
          <w:pPr>
            <w:pStyle w:val="D51BCFC32235476CBDD6FC433CC0AF75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EB0E4F10A44347E087D2A45FF74C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8266-1FCF-4E52-BA26-4211C55DA1DF}"/>
      </w:docPartPr>
      <w:docPartBody>
        <w:p w:rsidR="004E58A9" w:rsidRDefault="00036B3E" w:rsidP="00036B3E">
          <w:pPr>
            <w:pStyle w:val="EB0E4F10A44347E087D2A45FF74C431F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4A81C60DD6546E39CFAB43FE5D65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DE4E-A88C-4909-98BA-83ADAC76CB05}"/>
      </w:docPartPr>
      <w:docPartBody>
        <w:p w:rsidR="004E58A9" w:rsidRDefault="00036B3E" w:rsidP="00036B3E">
          <w:pPr>
            <w:pStyle w:val="14A81C60DD6546E39CFAB43FE5D65B65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0B404745586947CE8A3CAC1271E6D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D1F1-BD28-46F0-8228-5013DE86C6B4}"/>
      </w:docPartPr>
      <w:docPartBody>
        <w:p w:rsidR="004E58A9" w:rsidRDefault="00036B3E" w:rsidP="00036B3E">
          <w:pPr>
            <w:pStyle w:val="0B404745586947CE8A3CAC1271E6D5B3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87FCF5D4AD6140C983A4035F958D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D34B-0DFC-44DC-BFAB-0293814F4B18}"/>
      </w:docPartPr>
      <w:docPartBody>
        <w:p w:rsidR="004E58A9" w:rsidRDefault="00036B3E" w:rsidP="00036B3E">
          <w:pPr>
            <w:pStyle w:val="87FCF5D4AD6140C983A4035F958D4C68"/>
          </w:pPr>
          <w:r w:rsidRPr="007063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EA062B90FF464596AC9CF2774C7F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7215-D46D-4B87-9495-D6D783B379CA}"/>
      </w:docPartPr>
      <w:docPartBody>
        <w:p w:rsidR="004E58A9" w:rsidRDefault="00036B3E" w:rsidP="00036B3E">
          <w:pPr>
            <w:pStyle w:val="EA062B90FF464596AC9CF2774C7FD59B"/>
          </w:pPr>
          <w:r w:rsidRPr="00FC713D">
            <w:rPr>
              <w:rStyle w:val="PlaceholderText"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0AB9B24A4042445D97DA63B9A3B4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2347-34B0-4920-A3D3-E83B7699C566}"/>
      </w:docPartPr>
      <w:docPartBody>
        <w:p w:rsidR="0043203B" w:rsidRDefault="00446454" w:rsidP="00446454">
          <w:pPr>
            <w:pStyle w:val="0AB9B24A4042445D97DA63B9A3B4AA4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4EB7DD5C354255B9B30C92AD867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DD8C-8B35-465B-AF3B-077B921343C6}"/>
      </w:docPartPr>
      <w:docPartBody>
        <w:p w:rsidR="0043203B" w:rsidRDefault="00446454" w:rsidP="00446454">
          <w:pPr>
            <w:pStyle w:val="EF4EB7DD5C354255B9B30C92AD867F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167E5D5F7714596A2CF4E680356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E38A-B733-43D8-9A26-60D0ACC64418}"/>
      </w:docPartPr>
      <w:docPartBody>
        <w:p w:rsidR="0043203B" w:rsidRDefault="00446454" w:rsidP="00446454">
          <w:pPr>
            <w:pStyle w:val="6167E5D5F7714596A2CF4E68035666A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5703D59B3A43DAB37C40FA02DB0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822E-00D5-4CA7-97A5-5EA9CC0E826C}"/>
      </w:docPartPr>
      <w:docPartBody>
        <w:p w:rsidR="0043203B" w:rsidRDefault="00446454" w:rsidP="00446454">
          <w:pPr>
            <w:pStyle w:val="EA5703D59B3A43DAB37C40FA02DB096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F7923"/>
    <w:multiLevelType w:val="multilevel"/>
    <w:tmpl w:val="FDF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027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265F5"/>
    <w:rsid w:val="000369DB"/>
    <w:rsid w:val="00036B3E"/>
    <w:rsid w:val="00040298"/>
    <w:rsid w:val="0013294B"/>
    <w:rsid w:val="00134CEC"/>
    <w:rsid w:val="00140619"/>
    <w:rsid w:val="0014458A"/>
    <w:rsid w:val="001E799E"/>
    <w:rsid w:val="001F54E1"/>
    <w:rsid w:val="00245085"/>
    <w:rsid w:val="00272AB6"/>
    <w:rsid w:val="002856EE"/>
    <w:rsid w:val="00294FB7"/>
    <w:rsid w:val="002B4A11"/>
    <w:rsid w:val="0037421B"/>
    <w:rsid w:val="00386F9D"/>
    <w:rsid w:val="00393325"/>
    <w:rsid w:val="00411980"/>
    <w:rsid w:val="0043203B"/>
    <w:rsid w:val="00446454"/>
    <w:rsid w:val="00465856"/>
    <w:rsid w:val="004774EB"/>
    <w:rsid w:val="004C1DCB"/>
    <w:rsid w:val="004D6D04"/>
    <w:rsid w:val="004E58A9"/>
    <w:rsid w:val="004F4709"/>
    <w:rsid w:val="005E6F4E"/>
    <w:rsid w:val="00607A5A"/>
    <w:rsid w:val="00654F35"/>
    <w:rsid w:val="006718A2"/>
    <w:rsid w:val="00697584"/>
    <w:rsid w:val="006B12D9"/>
    <w:rsid w:val="006F7ADC"/>
    <w:rsid w:val="0078570C"/>
    <w:rsid w:val="0079259A"/>
    <w:rsid w:val="00795F59"/>
    <w:rsid w:val="007A7434"/>
    <w:rsid w:val="007B297E"/>
    <w:rsid w:val="007E7DEF"/>
    <w:rsid w:val="008A7D6A"/>
    <w:rsid w:val="008B6FBA"/>
    <w:rsid w:val="008F2CB3"/>
    <w:rsid w:val="00904CA4"/>
    <w:rsid w:val="00974D8D"/>
    <w:rsid w:val="00987B71"/>
    <w:rsid w:val="00AA0239"/>
    <w:rsid w:val="00AA21AA"/>
    <w:rsid w:val="00AA49B7"/>
    <w:rsid w:val="00AF34C1"/>
    <w:rsid w:val="00B120A0"/>
    <w:rsid w:val="00B925E4"/>
    <w:rsid w:val="00BD289E"/>
    <w:rsid w:val="00C24B4F"/>
    <w:rsid w:val="00C24B8C"/>
    <w:rsid w:val="00C530E7"/>
    <w:rsid w:val="00C56C95"/>
    <w:rsid w:val="00CB5CF1"/>
    <w:rsid w:val="00CB7FE5"/>
    <w:rsid w:val="00D06790"/>
    <w:rsid w:val="00D21162"/>
    <w:rsid w:val="00D45F9C"/>
    <w:rsid w:val="00D65429"/>
    <w:rsid w:val="00D66DCE"/>
    <w:rsid w:val="00D72566"/>
    <w:rsid w:val="00D82B5B"/>
    <w:rsid w:val="00DA0206"/>
    <w:rsid w:val="00DA552F"/>
    <w:rsid w:val="00DA61C0"/>
    <w:rsid w:val="00DD1AF4"/>
    <w:rsid w:val="00E32609"/>
    <w:rsid w:val="00EB184B"/>
    <w:rsid w:val="00F22527"/>
    <w:rsid w:val="00F64A57"/>
    <w:rsid w:val="00F91878"/>
    <w:rsid w:val="00FA7C36"/>
    <w:rsid w:val="00FB45F7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B3E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D5BF7C2A3B7F49F89D6CE4C0106C2D3F">
    <w:name w:val="D5BF7C2A3B7F49F89D6CE4C0106C2D3F"/>
    <w:rsid w:val="00904CA4"/>
  </w:style>
  <w:style w:type="paragraph" w:customStyle="1" w:styleId="ABBBAB34D16F4F2192F68EB062377487">
    <w:name w:val="ABBBAB34D16F4F2192F68EB062377487"/>
    <w:rsid w:val="00904CA4"/>
  </w:style>
  <w:style w:type="paragraph" w:customStyle="1" w:styleId="1958CB74C52442F692682BA13796C86B">
    <w:name w:val="1958CB74C52442F692682BA13796C86B"/>
    <w:rsid w:val="00904CA4"/>
  </w:style>
  <w:style w:type="paragraph" w:customStyle="1" w:styleId="9F7FB588EE924993A626DCE292E0F8B7">
    <w:name w:val="9F7FB588EE924993A626DCE292E0F8B7"/>
    <w:rsid w:val="00904CA4"/>
  </w:style>
  <w:style w:type="paragraph" w:customStyle="1" w:styleId="9CE02F40AEE34BF6A839F4F7166318EE">
    <w:name w:val="9CE02F40AEE34BF6A839F4F7166318EE"/>
    <w:rsid w:val="00904CA4"/>
  </w:style>
  <w:style w:type="paragraph" w:customStyle="1" w:styleId="D2694D165E7E4780A1234DD3EBE6A7D3">
    <w:name w:val="D2694D165E7E4780A1234DD3EBE6A7D3"/>
    <w:rsid w:val="00904CA4"/>
  </w:style>
  <w:style w:type="paragraph" w:customStyle="1" w:styleId="282AD28BAC7640AEB5925FF7994963F3">
    <w:name w:val="282AD28BAC7640AEB5925FF7994963F3"/>
    <w:rsid w:val="00904CA4"/>
  </w:style>
  <w:style w:type="paragraph" w:customStyle="1" w:styleId="A3EF4C2BE16544F49852E28478C21C50">
    <w:name w:val="A3EF4C2BE16544F49852E28478C21C50"/>
    <w:rsid w:val="008A7D6A"/>
  </w:style>
  <w:style w:type="paragraph" w:customStyle="1" w:styleId="7E819A42566D43D2B11F49A46E0AE209">
    <w:name w:val="7E819A42566D43D2B11F49A46E0AE209"/>
    <w:rsid w:val="008A7D6A"/>
  </w:style>
  <w:style w:type="paragraph" w:customStyle="1" w:styleId="DA2D79237D2A4471B36760D5C0A0B4CE">
    <w:name w:val="DA2D79237D2A4471B36760D5C0A0B4CE"/>
    <w:rsid w:val="00904CA4"/>
  </w:style>
  <w:style w:type="paragraph" w:customStyle="1" w:styleId="C5122620B0CC4A2488946AA8ADCA3E67">
    <w:name w:val="C5122620B0CC4A2488946AA8ADCA3E67"/>
    <w:rsid w:val="00904CA4"/>
  </w:style>
  <w:style w:type="paragraph" w:customStyle="1" w:styleId="8D80D7075BE74EBC8FE6D9E4D611BE41">
    <w:name w:val="8D80D7075BE74EBC8FE6D9E4D611BE41"/>
    <w:rsid w:val="00904CA4"/>
  </w:style>
  <w:style w:type="paragraph" w:customStyle="1" w:styleId="4535D5F88EA848368D536D63B1688820">
    <w:name w:val="4535D5F88EA848368D536D63B1688820"/>
    <w:rsid w:val="00904CA4"/>
  </w:style>
  <w:style w:type="paragraph" w:customStyle="1" w:styleId="3F331CD1F47C4F8B90B0A3E602B12E7B">
    <w:name w:val="3F331CD1F47C4F8B90B0A3E602B12E7B"/>
    <w:rsid w:val="00904CA4"/>
  </w:style>
  <w:style w:type="paragraph" w:customStyle="1" w:styleId="E859E6FBB2484A80B5A869B0B29368DE">
    <w:name w:val="E859E6FBB2484A80B5A869B0B29368DE"/>
    <w:rsid w:val="00904CA4"/>
  </w:style>
  <w:style w:type="paragraph" w:customStyle="1" w:styleId="295DFBC00B3E4E7BB3023F3BE94EA605">
    <w:name w:val="295DFBC00B3E4E7BB3023F3BE94EA605"/>
    <w:rsid w:val="00904CA4"/>
  </w:style>
  <w:style w:type="paragraph" w:customStyle="1" w:styleId="4D19D7B247264BA3B31AB9F115A069A2">
    <w:name w:val="4D19D7B247264BA3B31AB9F115A069A2"/>
    <w:rsid w:val="00904CA4"/>
  </w:style>
  <w:style w:type="paragraph" w:customStyle="1" w:styleId="6CAF44D41CC24F6DAE9EA2C2708B51EF">
    <w:name w:val="6CAF44D41CC24F6DAE9EA2C2708B51EF"/>
    <w:rsid w:val="00904CA4"/>
  </w:style>
  <w:style w:type="paragraph" w:customStyle="1" w:styleId="336B501539494F4E92BE26E86190CABE">
    <w:name w:val="336B501539494F4E92BE26E86190CABE"/>
    <w:rsid w:val="00904CA4"/>
  </w:style>
  <w:style w:type="paragraph" w:customStyle="1" w:styleId="45A52DCA198446C6B91212F5B1784547">
    <w:name w:val="45A52DCA198446C6B91212F5B1784547"/>
    <w:rsid w:val="00904CA4"/>
  </w:style>
  <w:style w:type="paragraph" w:customStyle="1" w:styleId="D8E5900D66FF4E18A70E1D0D9CF55B9A">
    <w:name w:val="D8E5900D66FF4E18A70E1D0D9CF55B9A"/>
    <w:rsid w:val="00904CA4"/>
  </w:style>
  <w:style w:type="paragraph" w:customStyle="1" w:styleId="E6921E4378C442ED895A0A585E6076FB">
    <w:name w:val="E6921E4378C442ED895A0A585E6076FB"/>
    <w:rsid w:val="00904CA4"/>
  </w:style>
  <w:style w:type="paragraph" w:customStyle="1" w:styleId="455CB192AA074CDA9E949C39CB491170">
    <w:name w:val="455CB192AA074CDA9E949C39CB491170"/>
    <w:rsid w:val="00904CA4"/>
  </w:style>
  <w:style w:type="paragraph" w:customStyle="1" w:styleId="F66993F4547D4306AF515A313BC16584">
    <w:name w:val="F66993F4547D4306AF515A313BC16584"/>
    <w:rsid w:val="00904CA4"/>
  </w:style>
  <w:style w:type="paragraph" w:customStyle="1" w:styleId="44830CE38CC74714AC3F59E66603AB9C">
    <w:name w:val="44830CE38CC74714AC3F59E66603AB9C"/>
    <w:rsid w:val="00134CEC"/>
  </w:style>
  <w:style w:type="paragraph" w:customStyle="1" w:styleId="97492CA7A8D342A7BB572137FCE4A8C0">
    <w:name w:val="97492CA7A8D342A7BB572137FCE4A8C0"/>
    <w:rsid w:val="0013294B"/>
  </w:style>
  <w:style w:type="paragraph" w:customStyle="1" w:styleId="620CC89392CF4E9DAF670748B638AD02">
    <w:name w:val="620CC89392CF4E9DAF670748B638AD02"/>
    <w:rsid w:val="0013294B"/>
  </w:style>
  <w:style w:type="paragraph" w:customStyle="1" w:styleId="C5B145960FE34D698719A7F93D80F19B">
    <w:name w:val="C5B145960FE34D698719A7F93D80F19B"/>
    <w:rsid w:val="0013294B"/>
  </w:style>
  <w:style w:type="paragraph" w:customStyle="1" w:styleId="2A220160761C452DA6826ED6DF177AAF">
    <w:name w:val="2A220160761C452DA6826ED6DF177AAF"/>
    <w:rsid w:val="0013294B"/>
  </w:style>
  <w:style w:type="paragraph" w:customStyle="1" w:styleId="D03E8BE52A1149B7A7112E2C5452F4E1">
    <w:name w:val="D03E8BE52A1149B7A7112E2C5452F4E1"/>
    <w:rsid w:val="0013294B"/>
  </w:style>
  <w:style w:type="paragraph" w:customStyle="1" w:styleId="8706490A0E7647C79047E7F0E464E020">
    <w:name w:val="8706490A0E7647C79047E7F0E464E020"/>
    <w:rsid w:val="0013294B"/>
  </w:style>
  <w:style w:type="paragraph" w:customStyle="1" w:styleId="CEE383194B7F440DA8ED629B4004A35B">
    <w:name w:val="CEE383194B7F440DA8ED629B4004A35B"/>
    <w:rsid w:val="0013294B"/>
  </w:style>
  <w:style w:type="paragraph" w:customStyle="1" w:styleId="CAD4F844160F42998D3AA040403A4AD8">
    <w:name w:val="CAD4F844160F42998D3AA040403A4AD8"/>
    <w:rsid w:val="0013294B"/>
  </w:style>
  <w:style w:type="paragraph" w:customStyle="1" w:styleId="1612B6AE9FB4451C809DAA0B99C23DC3">
    <w:name w:val="1612B6AE9FB4451C809DAA0B99C23DC3"/>
    <w:rsid w:val="0013294B"/>
  </w:style>
  <w:style w:type="paragraph" w:customStyle="1" w:styleId="E3F1181DD4CC4E5FB27A75225A15FE7C">
    <w:name w:val="E3F1181DD4CC4E5FB27A75225A15FE7C"/>
    <w:rsid w:val="0013294B"/>
  </w:style>
  <w:style w:type="paragraph" w:customStyle="1" w:styleId="2629697B38DD409DBAB9D23226F70D78">
    <w:name w:val="2629697B38DD409DBAB9D23226F70D78"/>
    <w:rsid w:val="0013294B"/>
  </w:style>
  <w:style w:type="paragraph" w:customStyle="1" w:styleId="6870E0D92DEC4015A2B36EDE2B8DCAAF">
    <w:name w:val="6870E0D92DEC4015A2B36EDE2B8DCAAF"/>
    <w:rsid w:val="0013294B"/>
  </w:style>
  <w:style w:type="paragraph" w:customStyle="1" w:styleId="C1F13CEA596F4350B1528931BBB9570D">
    <w:name w:val="C1F13CEA596F4350B1528931BBB9570D"/>
    <w:rsid w:val="00134CEC"/>
  </w:style>
  <w:style w:type="paragraph" w:customStyle="1" w:styleId="CF2BF3A0E92C433E9A8C690E7270B1EE">
    <w:name w:val="CF2BF3A0E92C433E9A8C690E7270B1EE"/>
    <w:rsid w:val="00134CEC"/>
  </w:style>
  <w:style w:type="paragraph" w:customStyle="1" w:styleId="729AE9B913F8422A9CBDBC987FC917E9">
    <w:name w:val="729AE9B913F8422A9CBDBC987FC917E9"/>
    <w:rsid w:val="00134CEC"/>
  </w:style>
  <w:style w:type="paragraph" w:customStyle="1" w:styleId="93795993869F4BF2AF394AC67DACFCF5">
    <w:name w:val="93795993869F4BF2AF394AC67DACFCF5"/>
    <w:rsid w:val="00134CEC"/>
  </w:style>
  <w:style w:type="paragraph" w:customStyle="1" w:styleId="6BE4E4C5B3FA4DD790C6D459FFFC4AC6">
    <w:name w:val="6BE4E4C5B3FA4DD790C6D459FFFC4AC6"/>
    <w:rsid w:val="00134CEC"/>
  </w:style>
  <w:style w:type="paragraph" w:customStyle="1" w:styleId="FA39BA26D15B4D238788A96D28DA4B54">
    <w:name w:val="FA39BA26D15B4D238788A96D28DA4B54"/>
    <w:rsid w:val="00134CEC"/>
  </w:style>
  <w:style w:type="paragraph" w:customStyle="1" w:styleId="B34F9D68B7B541D6A8698BFCBB3FC433">
    <w:name w:val="B34F9D68B7B541D6A8698BFCBB3FC433"/>
    <w:rsid w:val="0013294B"/>
  </w:style>
  <w:style w:type="paragraph" w:customStyle="1" w:styleId="2B0A75404DCF4A5D917549E07B71FB5E">
    <w:name w:val="2B0A75404DCF4A5D917549E07B71FB5E"/>
    <w:rsid w:val="0013294B"/>
  </w:style>
  <w:style w:type="paragraph" w:customStyle="1" w:styleId="CA85416DAC514528A8F0ADCAB6B8DD37">
    <w:name w:val="CA85416DAC514528A8F0ADCAB6B8DD37"/>
    <w:rsid w:val="0013294B"/>
  </w:style>
  <w:style w:type="paragraph" w:customStyle="1" w:styleId="37F2A7C97C4D411EBA7BC752D01C704F">
    <w:name w:val="37F2A7C97C4D411EBA7BC752D01C704F"/>
    <w:rsid w:val="0013294B"/>
  </w:style>
  <w:style w:type="paragraph" w:customStyle="1" w:styleId="6B126A4F28954522824E106DCA1E09E2">
    <w:name w:val="6B126A4F28954522824E106DCA1E09E2"/>
    <w:rsid w:val="0013294B"/>
  </w:style>
  <w:style w:type="paragraph" w:customStyle="1" w:styleId="B9C781E856714FA9B2B37A7B63124A02">
    <w:name w:val="B9C781E856714FA9B2B37A7B63124A02"/>
    <w:rsid w:val="0013294B"/>
  </w:style>
  <w:style w:type="paragraph" w:customStyle="1" w:styleId="873CF859901147658EB455D6AD1F84F9">
    <w:name w:val="873CF859901147658EB455D6AD1F84F9"/>
    <w:rsid w:val="0013294B"/>
  </w:style>
  <w:style w:type="paragraph" w:customStyle="1" w:styleId="7822C6DA4EB14EBCB40198AF2CD8EB2B">
    <w:name w:val="7822C6DA4EB14EBCB40198AF2CD8EB2B"/>
    <w:rsid w:val="0013294B"/>
  </w:style>
  <w:style w:type="paragraph" w:customStyle="1" w:styleId="0C8F3A3402A74567B03D7790A370DF57">
    <w:name w:val="0C8F3A3402A74567B03D7790A370DF57"/>
    <w:rsid w:val="0013294B"/>
  </w:style>
  <w:style w:type="paragraph" w:customStyle="1" w:styleId="DB50FEED0885478B847DB72AF1F63916">
    <w:name w:val="DB50FEED0885478B847DB72AF1F63916"/>
    <w:rsid w:val="0013294B"/>
  </w:style>
  <w:style w:type="paragraph" w:customStyle="1" w:styleId="57A5978F059D4F0A82DB27BCD068ED7F">
    <w:name w:val="57A5978F059D4F0A82DB27BCD068ED7F"/>
    <w:rsid w:val="0013294B"/>
  </w:style>
  <w:style w:type="paragraph" w:customStyle="1" w:styleId="3151479D833F457FB8E525AEB99D251B">
    <w:name w:val="3151479D833F457FB8E525AEB99D251B"/>
    <w:rsid w:val="0013294B"/>
  </w:style>
  <w:style w:type="paragraph" w:customStyle="1" w:styleId="92CF3C2A39D340B6A88E43A400D0D19E">
    <w:name w:val="92CF3C2A39D340B6A88E43A400D0D19E"/>
    <w:rsid w:val="0013294B"/>
  </w:style>
  <w:style w:type="paragraph" w:customStyle="1" w:styleId="65DE9B86517E48A192DF0520465C2781">
    <w:name w:val="65DE9B86517E48A192DF0520465C2781"/>
    <w:rsid w:val="0013294B"/>
  </w:style>
  <w:style w:type="paragraph" w:customStyle="1" w:styleId="94DF2D0766B449BE8694ABAB3CB52077">
    <w:name w:val="94DF2D0766B449BE8694ABAB3CB52077"/>
    <w:rsid w:val="0013294B"/>
  </w:style>
  <w:style w:type="paragraph" w:customStyle="1" w:styleId="CED8B6D305A44FDFB551C6E1BFC83517">
    <w:name w:val="CED8B6D305A44FDFB551C6E1BFC83517"/>
    <w:rsid w:val="0013294B"/>
  </w:style>
  <w:style w:type="paragraph" w:customStyle="1" w:styleId="FD7B38CAA4B546A6BDE7326E9940271D">
    <w:name w:val="FD7B38CAA4B546A6BDE7326E9940271D"/>
    <w:rsid w:val="00F22527"/>
  </w:style>
  <w:style w:type="paragraph" w:customStyle="1" w:styleId="F46D3FD281CC4131A02747E7CEC24B95">
    <w:name w:val="F46D3FD281CC4131A02747E7CEC24B95"/>
    <w:rsid w:val="00F22527"/>
  </w:style>
  <w:style w:type="paragraph" w:customStyle="1" w:styleId="302250F191E94BEA8FE07B244461860C">
    <w:name w:val="302250F191E94BEA8FE07B244461860C"/>
    <w:rsid w:val="00F22527"/>
  </w:style>
  <w:style w:type="paragraph" w:customStyle="1" w:styleId="01E41F3CFEBE48F3A6197B1A6751D3C6">
    <w:name w:val="01E41F3CFEBE48F3A6197B1A6751D3C6"/>
    <w:rsid w:val="0013294B"/>
  </w:style>
  <w:style w:type="paragraph" w:customStyle="1" w:styleId="89FA7FF042E448579D589F57656E4C7D">
    <w:name w:val="89FA7FF042E448579D589F57656E4C7D"/>
    <w:rsid w:val="0013294B"/>
  </w:style>
  <w:style w:type="paragraph" w:customStyle="1" w:styleId="0A7BE37BEC86438ABD6A39B6C9C0ADC8">
    <w:name w:val="0A7BE37BEC86438ABD6A39B6C9C0ADC8"/>
    <w:rsid w:val="0013294B"/>
  </w:style>
  <w:style w:type="paragraph" w:customStyle="1" w:styleId="651BEA72B6B44ACF84490A83B4F00974">
    <w:name w:val="651BEA72B6B44ACF84490A83B4F00974"/>
    <w:rsid w:val="0013294B"/>
  </w:style>
  <w:style w:type="paragraph" w:customStyle="1" w:styleId="BC9FD9EEF34A4F88B9F192C4FEE13D9C">
    <w:name w:val="BC9FD9EEF34A4F88B9F192C4FEE13D9C"/>
    <w:rsid w:val="0013294B"/>
  </w:style>
  <w:style w:type="paragraph" w:customStyle="1" w:styleId="8F90F94DF8354DC3BBB664D15D7E5D73">
    <w:name w:val="8F90F94DF8354DC3BBB664D15D7E5D73"/>
    <w:rsid w:val="0013294B"/>
  </w:style>
  <w:style w:type="paragraph" w:customStyle="1" w:styleId="ED98CE49C4494A719002C64A780E66AD">
    <w:name w:val="ED98CE49C4494A719002C64A780E66AD"/>
    <w:rsid w:val="0013294B"/>
  </w:style>
  <w:style w:type="paragraph" w:customStyle="1" w:styleId="964A01187BE347DB816BB2E76BEB72F8">
    <w:name w:val="964A01187BE347DB816BB2E76BEB72F8"/>
    <w:rsid w:val="0013294B"/>
  </w:style>
  <w:style w:type="paragraph" w:customStyle="1" w:styleId="1EAD48139E4A4561BF9B686AB0B1EA12">
    <w:name w:val="1EAD48139E4A4561BF9B686AB0B1EA12"/>
    <w:rsid w:val="0013294B"/>
  </w:style>
  <w:style w:type="paragraph" w:customStyle="1" w:styleId="D2C64453911A407E88311F59A70EA52E">
    <w:name w:val="D2C64453911A407E88311F59A70EA52E"/>
    <w:rsid w:val="0013294B"/>
  </w:style>
  <w:style w:type="paragraph" w:customStyle="1" w:styleId="CED4E524053D416D853728D2AD339276">
    <w:name w:val="CED4E524053D416D853728D2AD339276"/>
    <w:rsid w:val="0013294B"/>
  </w:style>
  <w:style w:type="paragraph" w:customStyle="1" w:styleId="636BC8A00B714A4DAD0BF625C21AAC44">
    <w:name w:val="636BC8A00B714A4DAD0BF625C21AAC44"/>
    <w:rsid w:val="0013294B"/>
  </w:style>
  <w:style w:type="paragraph" w:customStyle="1" w:styleId="96D8CBF278024D448F5B023620755AC8">
    <w:name w:val="96D8CBF278024D448F5B023620755AC8"/>
    <w:rsid w:val="0013294B"/>
  </w:style>
  <w:style w:type="paragraph" w:customStyle="1" w:styleId="AC52DFAB79004A4B88C2D4B5337913FC">
    <w:name w:val="AC52DFAB79004A4B88C2D4B5337913FC"/>
    <w:rsid w:val="0013294B"/>
  </w:style>
  <w:style w:type="paragraph" w:customStyle="1" w:styleId="6FE817C62CA34F31941432679DBE196E">
    <w:name w:val="6FE817C62CA34F31941432679DBE196E"/>
    <w:rsid w:val="0013294B"/>
  </w:style>
  <w:style w:type="paragraph" w:customStyle="1" w:styleId="D523762DB4B347139642312A2CBF4475">
    <w:name w:val="D523762DB4B347139642312A2CBF4475"/>
    <w:rsid w:val="0013294B"/>
  </w:style>
  <w:style w:type="paragraph" w:customStyle="1" w:styleId="CEFFF371AAEA4E6CA9B8975E5E6A5FA0">
    <w:name w:val="CEFFF371AAEA4E6CA9B8975E5E6A5FA0"/>
    <w:rsid w:val="0013294B"/>
  </w:style>
  <w:style w:type="paragraph" w:customStyle="1" w:styleId="F397B5183E5F49DA85146EB3AF8F86B9">
    <w:name w:val="F397B5183E5F49DA85146EB3AF8F86B9"/>
    <w:rsid w:val="0013294B"/>
  </w:style>
  <w:style w:type="paragraph" w:customStyle="1" w:styleId="FFC4251B488748EDA9EA6F5904C7C496">
    <w:name w:val="FFC4251B488748EDA9EA6F5904C7C496"/>
    <w:rsid w:val="0013294B"/>
  </w:style>
  <w:style w:type="paragraph" w:customStyle="1" w:styleId="6C9F9F7D40E34BBE83EFC400F5CDFB65">
    <w:name w:val="6C9F9F7D40E34BBE83EFC400F5CDFB65"/>
    <w:rsid w:val="0013294B"/>
  </w:style>
  <w:style w:type="paragraph" w:customStyle="1" w:styleId="4CA9079E21574CF9B79F594437ADFC27">
    <w:name w:val="4CA9079E21574CF9B79F594437ADFC27"/>
    <w:rsid w:val="0013294B"/>
  </w:style>
  <w:style w:type="paragraph" w:customStyle="1" w:styleId="8A07AE8AA10A4ECEA064D692493C6D07">
    <w:name w:val="8A07AE8AA10A4ECEA064D692493C6D07"/>
    <w:rsid w:val="0013294B"/>
  </w:style>
  <w:style w:type="paragraph" w:customStyle="1" w:styleId="FA6AE798F4C149FB9EBF93979F8EF275">
    <w:name w:val="FA6AE798F4C149FB9EBF93979F8EF275"/>
    <w:rsid w:val="0013294B"/>
  </w:style>
  <w:style w:type="paragraph" w:customStyle="1" w:styleId="70C7839D4A404279AF59DDD6B6AFB384">
    <w:name w:val="70C7839D4A404279AF59DDD6B6AFB384"/>
    <w:rsid w:val="0013294B"/>
  </w:style>
  <w:style w:type="paragraph" w:customStyle="1" w:styleId="BCD341EA14C7433FB495A170F8143645">
    <w:name w:val="BCD341EA14C7433FB495A170F8143645"/>
    <w:rsid w:val="0013294B"/>
  </w:style>
  <w:style w:type="paragraph" w:customStyle="1" w:styleId="A2A6D8674B0B43D29B2A8F426FE7BCE0">
    <w:name w:val="A2A6D8674B0B43D29B2A8F426FE7BCE0"/>
    <w:rsid w:val="0013294B"/>
  </w:style>
  <w:style w:type="paragraph" w:customStyle="1" w:styleId="FFFD751C5BBA4BDC9E08BCD4ADA171FD">
    <w:name w:val="FFFD751C5BBA4BDC9E08BCD4ADA171FD"/>
    <w:rsid w:val="0013294B"/>
  </w:style>
  <w:style w:type="paragraph" w:customStyle="1" w:styleId="85B609480D8B4C1391C182551F1ACD1F">
    <w:name w:val="85B609480D8B4C1391C182551F1ACD1F"/>
    <w:rsid w:val="0013294B"/>
  </w:style>
  <w:style w:type="paragraph" w:customStyle="1" w:styleId="41A4223D111F43E49C1C6B36EB13E582">
    <w:name w:val="41A4223D111F43E49C1C6B36EB13E582"/>
    <w:rsid w:val="0013294B"/>
  </w:style>
  <w:style w:type="paragraph" w:customStyle="1" w:styleId="8F637F2A3E4842398B5A2F2B5FB106E9">
    <w:name w:val="8F637F2A3E4842398B5A2F2B5FB106E9"/>
    <w:rsid w:val="0013294B"/>
  </w:style>
  <w:style w:type="paragraph" w:customStyle="1" w:styleId="ADD3F197761A492E897B8F7DBB96E8D1">
    <w:name w:val="ADD3F197761A492E897B8F7DBB96E8D1"/>
    <w:rsid w:val="0013294B"/>
  </w:style>
  <w:style w:type="paragraph" w:customStyle="1" w:styleId="4FFDE6F2B1EE46C3A28AE04B84B9106A">
    <w:name w:val="4FFDE6F2B1EE46C3A28AE04B84B9106A"/>
    <w:rsid w:val="0013294B"/>
  </w:style>
  <w:style w:type="paragraph" w:customStyle="1" w:styleId="B1179ED13611417B9DEDDD354D12B383">
    <w:name w:val="B1179ED13611417B9DEDDD354D12B383"/>
    <w:rsid w:val="0013294B"/>
  </w:style>
  <w:style w:type="paragraph" w:customStyle="1" w:styleId="D2B28BFC0A464A3F887593409E883C34">
    <w:name w:val="D2B28BFC0A464A3F887593409E883C34"/>
    <w:rsid w:val="0013294B"/>
  </w:style>
  <w:style w:type="paragraph" w:customStyle="1" w:styleId="89806406131F4D799FEECE960E369A7D">
    <w:name w:val="89806406131F4D799FEECE960E369A7D"/>
    <w:rsid w:val="0013294B"/>
  </w:style>
  <w:style w:type="paragraph" w:customStyle="1" w:styleId="8F2339F49EA844C0B58CFEBE45350BE7">
    <w:name w:val="8F2339F49EA844C0B58CFEBE45350BE7"/>
    <w:rsid w:val="0013294B"/>
  </w:style>
  <w:style w:type="paragraph" w:customStyle="1" w:styleId="763664BD5B4A447290D8A68CC1912335">
    <w:name w:val="763664BD5B4A447290D8A68CC1912335"/>
    <w:rsid w:val="0013294B"/>
  </w:style>
  <w:style w:type="paragraph" w:customStyle="1" w:styleId="70B686421D774B72BF2CA44DC9DE0CF9">
    <w:name w:val="70B686421D774B72BF2CA44DC9DE0CF9"/>
    <w:rsid w:val="0013294B"/>
  </w:style>
  <w:style w:type="paragraph" w:customStyle="1" w:styleId="7DEC1D8F683548D4BBA7DA27562A8301">
    <w:name w:val="7DEC1D8F683548D4BBA7DA27562A8301"/>
    <w:rsid w:val="0013294B"/>
  </w:style>
  <w:style w:type="paragraph" w:customStyle="1" w:styleId="D642431DFF074A63BDA9C78DA2E0D657">
    <w:name w:val="D642431DFF074A63BDA9C78DA2E0D657"/>
    <w:rsid w:val="0013294B"/>
  </w:style>
  <w:style w:type="paragraph" w:customStyle="1" w:styleId="3F8F640212CC4E1993A879E50340EEDF">
    <w:name w:val="3F8F640212CC4E1993A879E50340EEDF"/>
    <w:rsid w:val="0013294B"/>
  </w:style>
  <w:style w:type="paragraph" w:customStyle="1" w:styleId="33535E8972CB49F9A203583CA08CD687">
    <w:name w:val="33535E8972CB49F9A203583CA08CD687"/>
    <w:rsid w:val="0013294B"/>
  </w:style>
  <w:style w:type="paragraph" w:customStyle="1" w:styleId="960C767A03D34B9EA645614220AFF0A3">
    <w:name w:val="960C767A03D34B9EA645614220AFF0A3"/>
    <w:rsid w:val="0013294B"/>
  </w:style>
  <w:style w:type="paragraph" w:customStyle="1" w:styleId="11A7DE7B2BA94615BC051FE65E177A78">
    <w:name w:val="11A7DE7B2BA94615BC051FE65E177A78"/>
    <w:rsid w:val="0013294B"/>
  </w:style>
  <w:style w:type="paragraph" w:customStyle="1" w:styleId="3F92A3B37F1844D6B3B7ABBAEB6AA8DA">
    <w:name w:val="3F92A3B37F1844D6B3B7ABBAEB6AA8DA"/>
    <w:rsid w:val="0013294B"/>
  </w:style>
  <w:style w:type="paragraph" w:customStyle="1" w:styleId="B29AC0132D18440C8C34F77855B5BC37">
    <w:name w:val="B29AC0132D18440C8C34F77855B5BC37"/>
    <w:rsid w:val="0013294B"/>
  </w:style>
  <w:style w:type="paragraph" w:customStyle="1" w:styleId="5F0C86616DF948AFA360C8F60D07FAEE">
    <w:name w:val="5F0C86616DF948AFA360C8F60D07FAEE"/>
    <w:rsid w:val="0013294B"/>
  </w:style>
  <w:style w:type="paragraph" w:customStyle="1" w:styleId="F4352DFD52734B12ADB242A9D0CB4EAD">
    <w:name w:val="F4352DFD52734B12ADB242A9D0CB4EAD"/>
    <w:rsid w:val="0013294B"/>
  </w:style>
  <w:style w:type="paragraph" w:customStyle="1" w:styleId="1189D2E05B7448F6B01028F9C006A8DD">
    <w:name w:val="1189D2E05B7448F6B01028F9C006A8DD"/>
    <w:rsid w:val="0013294B"/>
  </w:style>
  <w:style w:type="paragraph" w:customStyle="1" w:styleId="38409DC65B2949BA91AFF580C592571B">
    <w:name w:val="38409DC65B2949BA91AFF580C592571B"/>
    <w:rsid w:val="0013294B"/>
  </w:style>
  <w:style w:type="paragraph" w:customStyle="1" w:styleId="490605A17C034D289D6C26869CDCE535">
    <w:name w:val="490605A17C034D289D6C26869CDCE535"/>
    <w:rsid w:val="0013294B"/>
  </w:style>
  <w:style w:type="paragraph" w:customStyle="1" w:styleId="917A4B270EE241EA84D5CD78CD5A58E2">
    <w:name w:val="917A4B270EE241EA84D5CD78CD5A58E2"/>
    <w:rsid w:val="0013294B"/>
  </w:style>
  <w:style w:type="paragraph" w:customStyle="1" w:styleId="9A2F00A2181C46E0B4056BCDFFA4F488">
    <w:name w:val="9A2F00A2181C46E0B4056BCDFFA4F488"/>
    <w:rsid w:val="0013294B"/>
  </w:style>
  <w:style w:type="paragraph" w:customStyle="1" w:styleId="DD6A59F83E2B4A52B2EA05BDBF84B7D5">
    <w:name w:val="DD6A59F83E2B4A52B2EA05BDBF84B7D5"/>
    <w:rsid w:val="0013294B"/>
  </w:style>
  <w:style w:type="paragraph" w:customStyle="1" w:styleId="74D1261BC22D436C852B274B9A500AF1">
    <w:name w:val="74D1261BC22D436C852B274B9A500AF1"/>
    <w:rsid w:val="0013294B"/>
  </w:style>
  <w:style w:type="paragraph" w:customStyle="1" w:styleId="7B3475DECA534C9CA4A8C9D2770216F2">
    <w:name w:val="7B3475DECA534C9CA4A8C9D2770216F2"/>
    <w:rsid w:val="0013294B"/>
  </w:style>
  <w:style w:type="paragraph" w:customStyle="1" w:styleId="B2900EA3B2344619A033BCCE45ED9747">
    <w:name w:val="B2900EA3B2344619A033BCCE45ED9747"/>
    <w:rsid w:val="0013294B"/>
  </w:style>
  <w:style w:type="paragraph" w:customStyle="1" w:styleId="3CB8B08D9076494AA40ACA4F944A1BEE">
    <w:name w:val="3CB8B08D9076494AA40ACA4F944A1BEE"/>
    <w:rsid w:val="0013294B"/>
  </w:style>
  <w:style w:type="paragraph" w:customStyle="1" w:styleId="2EF012569CEB4B0597C9087C71E612A0">
    <w:name w:val="2EF012569CEB4B0597C9087C71E612A0"/>
    <w:rsid w:val="0013294B"/>
  </w:style>
  <w:style w:type="paragraph" w:customStyle="1" w:styleId="EFCA9AE5903444ACBF7385DBFF71E671">
    <w:name w:val="EFCA9AE5903444ACBF7385DBFF71E671"/>
    <w:rsid w:val="0013294B"/>
  </w:style>
  <w:style w:type="paragraph" w:customStyle="1" w:styleId="8C0C10DD77964190A02F3D9D333D466A">
    <w:name w:val="8C0C10DD77964190A02F3D9D333D466A"/>
    <w:rsid w:val="0013294B"/>
  </w:style>
  <w:style w:type="paragraph" w:customStyle="1" w:styleId="B8585274157C41259A53CE2CC589DAE8">
    <w:name w:val="B8585274157C41259A53CE2CC589DAE8"/>
    <w:rsid w:val="0013294B"/>
  </w:style>
  <w:style w:type="paragraph" w:customStyle="1" w:styleId="C3B02D1372D04A268A72DD24DB390ADF">
    <w:name w:val="C3B02D1372D04A268A72DD24DB390ADF"/>
    <w:rsid w:val="0013294B"/>
  </w:style>
  <w:style w:type="paragraph" w:customStyle="1" w:styleId="770835809FE6478EB640E9F5D18E0822">
    <w:name w:val="770835809FE6478EB640E9F5D18E0822"/>
    <w:rsid w:val="0013294B"/>
  </w:style>
  <w:style w:type="paragraph" w:customStyle="1" w:styleId="FCBFDE7BEE14495E98A72C6324982458">
    <w:name w:val="FCBFDE7BEE14495E98A72C6324982458"/>
    <w:rsid w:val="0013294B"/>
  </w:style>
  <w:style w:type="paragraph" w:customStyle="1" w:styleId="72ED0D5309F7446682732625C45A3DDF">
    <w:name w:val="72ED0D5309F7446682732625C45A3DDF"/>
    <w:rsid w:val="0013294B"/>
  </w:style>
  <w:style w:type="paragraph" w:customStyle="1" w:styleId="75BC1B9078474A1BA1292D8B0FDFFBB7">
    <w:name w:val="75BC1B9078474A1BA1292D8B0FDFFBB7"/>
    <w:rsid w:val="0013294B"/>
  </w:style>
  <w:style w:type="paragraph" w:customStyle="1" w:styleId="1CC826714BC14C6595190263614BE8C0">
    <w:name w:val="1CC826714BC14C6595190263614BE8C0"/>
    <w:rsid w:val="0013294B"/>
  </w:style>
  <w:style w:type="paragraph" w:customStyle="1" w:styleId="0427F3955F434E989886E7C2E37BA7CD">
    <w:name w:val="0427F3955F434E989886E7C2E37BA7CD"/>
    <w:rsid w:val="0013294B"/>
  </w:style>
  <w:style w:type="paragraph" w:customStyle="1" w:styleId="2A5E276828DC41C8A73B5CD33B497E89">
    <w:name w:val="2A5E276828DC41C8A73B5CD33B497E89"/>
    <w:rsid w:val="0013294B"/>
  </w:style>
  <w:style w:type="paragraph" w:customStyle="1" w:styleId="BFB3A8F622DF4FADB29F55AC93826219">
    <w:name w:val="BFB3A8F622DF4FADB29F55AC93826219"/>
    <w:rsid w:val="0013294B"/>
  </w:style>
  <w:style w:type="paragraph" w:customStyle="1" w:styleId="ACFB0C1614C449ACA23660E19FEEBC9E">
    <w:name w:val="ACFB0C1614C449ACA23660E19FEEBC9E"/>
    <w:rsid w:val="00E32609"/>
  </w:style>
  <w:style w:type="paragraph" w:customStyle="1" w:styleId="E5281358F3604BA9A78AB9D6261CD9B8">
    <w:name w:val="E5281358F3604BA9A78AB9D6261CD9B8"/>
    <w:rsid w:val="00E32609"/>
  </w:style>
  <w:style w:type="paragraph" w:customStyle="1" w:styleId="9413CBFA980B41CABA1299F52AF6ABD5">
    <w:name w:val="9413CBFA980B41CABA1299F52AF6ABD5"/>
    <w:rsid w:val="00E32609"/>
  </w:style>
  <w:style w:type="paragraph" w:customStyle="1" w:styleId="1E08AA37B4E0488887E9A4413FC7B242">
    <w:name w:val="1E08AA37B4E0488887E9A4413FC7B242"/>
    <w:rsid w:val="00E32609"/>
  </w:style>
  <w:style w:type="paragraph" w:customStyle="1" w:styleId="B792CFDC3F8F494F8BAB72C824B2F643">
    <w:name w:val="B792CFDC3F8F494F8BAB72C824B2F643"/>
    <w:rsid w:val="00E32609"/>
  </w:style>
  <w:style w:type="paragraph" w:customStyle="1" w:styleId="9BD4EC065E4E44E9AF0BA96D3A6FCF48">
    <w:name w:val="9BD4EC065E4E44E9AF0BA96D3A6FCF48"/>
    <w:rsid w:val="00E32609"/>
  </w:style>
  <w:style w:type="paragraph" w:customStyle="1" w:styleId="2546B81497FB443F8F3C057763468268">
    <w:name w:val="2546B81497FB443F8F3C057763468268"/>
    <w:rsid w:val="00E32609"/>
  </w:style>
  <w:style w:type="paragraph" w:customStyle="1" w:styleId="1D1645DFAA9B4AB197AB7F4173A8291B">
    <w:name w:val="1D1645DFAA9B4AB197AB7F4173A8291B"/>
    <w:rsid w:val="00E32609"/>
  </w:style>
  <w:style w:type="paragraph" w:customStyle="1" w:styleId="F6F6725A67734044980A2B2E055E0831">
    <w:name w:val="F6F6725A67734044980A2B2E055E0831"/>
    <w:rsid w:val="00E32609"/>
  </w:style>
  <w:style w:type="paragraph" w:customStyle="1" w:styleId="BA03BD3FE04B44398C6B776C1F1805AF">
    <w:name w:val="BA03BD3FE04B44398C6B776C1F1805AF"/>
    <w:rsid w:val="00D06790"/>
  </w:style>
  <w:style w:type="paragraph" w:customStyle="1" w:styleId="788D8E100DDB428A8B161D9DF056CE53">
    <w:name w:val="788D8E100DDB428A8B161D9DF056CE53"/>
    <w:rsid w:val="008F2CB3"/>
  </w:style>
  <w:style w:type="paragraph" w:customStyle="1" w:styleId="766CE5B3D25A4054AFDF0B73AD5B3BD22">
    <w:name w:val="766CE5B3D25A4054AFDF0B73AD5B3BD2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6AAE2D38E1A411E8AC47DEFB242B8FF2">
    <w:name w:val="B6AAE2D38E1A411E8AC47DEFB242B8FF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861CE60D66C4150BB4691BFFF2062A72">
    <w:name w:val="9861CE60D66C4150BB4691BFFF2062A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818CE9C704516A42DEB69D5312BBC2">
    <w:name w:val="23D818CE9C704516A42DEB69D5312BB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4939CF23E04B4684AA9C3D4622B6D62">
    <w:name w:val="854939CF23E04B4684AA9C3D4622B6D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63700B1AF64326AABE1548A264ADB02">
    <w:name w:val="C363700B1AF64326AABE1548A264ADB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24FFE7CAE441DA7DC3CD875D1C4642">
    <w:name w:val="3DD24FFE7CAE441DA7DC3CD875D1C46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58B97B8258418BAC51D57EFFFF4BA32">
    <w:name w:val="3E58B97B8258418BAC51D57EFFFF4BA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7CB7440D8442B7B127D0B56568585F2">
    <w:name w:val="CA7CB7440D8442B7B127D0B56568585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3A3EE3CE2D49FD8558701835FEC93D2">
    <w:name w:val="423A3EE3CE2D49FD8558701835FEC93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36528D99694403A6A4BC14534276672">
    <w:name w:val="7836528D99694403A6A4BC145342766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F4E227A222477998B18D621AF411342">
    <w:name w:val="B5F4E227A222477998B18D621AF4113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E74BA94DD9438394314ABA94ABB6922">
    <w:name w:val="68E74BA94DD9438394314ABA94ABB69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FF2F2694DA4FB6B3798F4FDA33BF992">
    <w:name w:val="AAFF2F2694DA4FB6B3798F4FDA33BF9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99C007CFE74E48866D54891E1349C52">
    <w:name w:val="2499C007CFE74E48866D54891E1349C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98B67ADDAE9432EBCF13C83DFED16562">
    <w:name w:val="E98B67ADDAE9432EBCF13C83DFED165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F2EC6B71844A7793A17D7735DB057B2">
    <w:name w:val="24F2EC6B71844A7793A17D7735DB057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10B565882C4315840CA0A130C0F31E2">
    <w:name w:val="5F10B565882C4315840CA0A130C0F31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38D6A9268C43C69F5E2E4A3F65ADE92">
    <w:name w:val="2838D6A9268C43C69F5E2E4A3F65ADE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D70C659A2497D8EC3E97FF99999602">
    <w:name w:val="F3FD70C659A2497D8EC3E97FF999996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7CED7F4C9D435EA6D1F24344D183A92">
    <w:name w:val="747CED7F4C9D435EA6D1F24344D183A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639C91FF7F4D0391C229E270138FB42">
    <w:name w:val="9F639C91FF7F4D0391C229E270138FB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C0A708522A48A1A2DA1131B6F643FB2">
    <w:name w:val="B4C0A708522A48A1A2DA1131B6F643F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8CE9E7E1C047C6907A84BCAD1F68FF2">
    <w:name w:val="F38CE9E7E1C047C6907A84BCAD1F68F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A1F65B2EC6493F8F724DD7BA2654872">
    <w:name w:val="E7A1F65B2EC6493F8F724DD7BA26548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8460F209A84394ABC257CE67EC1C292">
    <w:name w:val="3C8460F209A84394ABC257CE67EC1C2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F4C8F119BA430691EBE4BBF73CA0662">
    <w:name w:val="48F4C8F119BA430691EBE4BBF73CA06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67A747A1C7448ABCBFC1A9C4520DCD2">
    <w:name w:val="4467A747A1C7448ABCBFC1A9C4520DC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FF071CA1BA40A3999EAA849AEBFA352">
    <w:name w:val="D8FF071CA1BA40A3999EAA849AEBFA3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64BF5564F4006B36DCB197E9D54C72">
    <w:name w:val="6BE64BF5564F4006B36DCB197E9D54C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83221DB34B48E2AD47AEBC7CCBD08B2">
    <w:name w:val="C183221DB34B48E2AD47AEBC7CCBD0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888127552549E09590DEB34029675B2">
    <w:name w:val="0F888127552549E09590DEB34029675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8CD6296C504F6DB84E5737B78905112">
    <w:name w:val="848CD6296C504F6DB84E5737B789051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C28AA1DCD46759395E3D93B0CF3D42">
    <w:name w:val="9E1C28AA1DCD46759395E3D93B0CF3D4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A8D14F97B41ADBA37DF6E0C3DDA212">
    <w:name w:val="D6CA8D14F97B41ADBA37DF6E0C3DDA21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EC6B35F2BC04601B53EB02AD9BF573E2">
    <w:name w:val="3EC6B35F2BC04601B53EB02AD9BF573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3EDEC5908451985889513928E22312">
    <w:name w:val="2693EDEC5908451985889513928E223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6381C779541BE807D480F8467158B2">
    <w:name w:val="EC36381C779541BE807D480F846715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5B796E56B14A6E96B9917839EF64182">
    <w:name w:val="7A5B796E56B14A6E96B9917839EF641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CCD9233C744BA28805C2F00BC4A3DF2">
    <w:name w:val="24CCD9233C744BA28805C2F00BC4A3D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FE5724FA314C6A90BDF69B33E623512">
    <w:name w:val="E2FE5724FA314C6A90BDF69B33E6235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7905E1DA3245D487C11065A2CBED6C2">
    <w:name w:val="5B7905E1DA3245D487C11065A2CBED6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1E1F36D74853892DD0A2A8050BA22">
    <w:name w:val="EFEE1E1F36D74853892DD0A2A8050BA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28A98508CC42528F03DAFC796157672">
    <w:name w:val="0B28A98508CC42528F03DAFC7961576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8520C9831548E09C7BC6F04A6FE5852">
    <w:name w:val="4F8520C9831548E09C7BC6F04A6FE58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ECAB4D03634EB58EB2359BC9F0F4682">
    <w:name w:val="B7ECAB4D03634EB58EB2359BC9F0F46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04660494E4FD6939AA10ADE0C67D42">
    <w:name w:val="34104660494E4FD6939AA10ADE0C67D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767A91E4634B1097AD04DE934E1E6E2">
    <w:name w:val="60767A91E4634B1097AD04DE934E1E6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3396D470EF43A29C527B3F3F0EBC612">
    <w:name w:val="E13396D470EF43A29C527B3F3F0EBC6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C359AD9144220850A7BCEB15108832">
    <w:name w:val="387C359AD9144220850A7BCEB151088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A0DEC48EA40519A627B61822762362">
    <w:name w:val="D55A0DEC48EA40519A627B618227623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7DB7A8364B4FFDA09921B1953364C82">
    <w:name w:val="B57DB7A8364B4FFDA09921B1953364C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A71414B27A42BD8C4688C4F5BD97F02">
    <w:name w:val="CAA71414B27A42BD8C4688C4F5BD97F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9E089D4F3B54BDCA1D362DEA7D3DBA92">
    <w:name w:val="69E089D4F3B54BDCA1D362DEA7D3DBA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30DAF05C7B4C5194B18AEFFE7CCA4C2">
    <w:name w:val="5A30DAF05C7B4C5194B18AEFFE7CCA4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A6BEDFF588E4AC48F81F76997C7429B2">
    <w:name w:val="0A6BEDFF588E4AC48F81F76997C7429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7FF26585C949539944A47AFE1FAA3D2">
    <w:name w:val="007FF26585C949539944A47AFE1FAA3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CC98DEE962469DB9F8CEC97DDAE14D2">
    <w:name w:val="6DCC98DEE962469DB9F8CEC97DDAE14D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B878E34F2EA4F15AD860713044196DA2">
    <w:name w:val="5B878E34F2EA4F15AD860713044196D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C87A66FDF24424883C66CC506D64E82">
    <w:name w:val="D0C87A66FDF24424883C66CC506D64E8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C4517E79974199A9AA528D8F5F03202">
    <w:name w:val="F1C4517E79974199A9AA528D8F5F032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D5AF5FCECA4F6883E5517DC46F69A32">
    <w:name w:val="61D5AF5FCECA4F6883E5517DC46F69A3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356308F24B142CE9DCD6FA687A63DD32">
    <w:name w:val="3356308F24B142CE9DCD6FA687A63DD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899801AD89467CBA89000815995F8A2">
    <w:name w:val="1E899801AD89467CBA89000815995F8A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EE69BD1A74B2C9254688D26C93C732">
    <w:name w:val="F2EEE69BD1A74B2C9254688D26C93C7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45478657C48448AFA9E6FBDE4C9B22">
    <w:name w:val="E8645478657C48448AFA9E6FBDE4C9B2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87BEF574AFB4E5AA661B99EBD5CBB432">
    <w:name w:val="387BEF574AFB4E5AA661B99EBD5CBB4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C594337534D7797EB682AD92EB64E2">
    <w:name w:val="28CC594337534D7797EB682AD92EB64E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FD48EFA1BD3405E9730721723DD620B2">
    <w:name w:val="5FD48EFA1BD3405E9730721723DD620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563786218040F78AD6404ADF3779112">
    <w:name w:val="8F563786218040F78AD6404ADF37791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608CC124C746CCB9B1F6AA2CB625EF2">
    <w:name w:val="2D608CC124C746CCB9B1F6AA2CB625E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3053014542401E85E66931BCE0FA822">
    <w:name w:val="DD3053014542401E85E66931BCE0FA8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1FC49CEF8443E8A7D6034AA9C3DD152">
    <w:name w:val="961FC49CEF8443E8A7D6034AA9C3DD1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D05A8D48FF4218B2409AE44BFCE8F52">
    <w:name w:val="4CD05A8D48FF4218B2409AE44BFCE8F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74C49D1B9B48849587EBDABD824D8D2">
    <w:name w:val="F874C49D1B9B48849587EBDABD824D8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BE2022572A4B9FB25745121891081A2">
    <w:name w:val="00BE2022572A4B9FB25745121891081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3088F04B904A51B319E8B79A6833872">
    <w:name w:val="013088F04B904A51B319E8B79A68338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4EADACB8A14A9E8635379E97803A9E2">
    <w:name w:val="EF4EADACB8A14A9E8635379E97803A9E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065D625A92E42D096C1ABC0A87D26952">
    <w:name w:val="D065D625A92E42D096C1ABC0A87D2695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62D8FCC5561F4435A94AB75CAE0DE67C2">
    <w:name w:val="62D8FCC5561F4435A94AB75CAE0DE67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A36229CCDC43409CFC7C8A370CEB4B2">
    <w:name w:val="23A36229CCDC43409CFC7C8A370CEB4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EB9F09CD54761A1BCF5FE2DD9451C2">
    <w:name w:val="312EB9F09CD54761A1BCF5FE2DD9451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4D70DA7A1F4B549B55F57CC28DE5F32">
    <w:name w:val="504D70DA7A1F4B549B55F57CC28DE5F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2B0E5085614FF38FF6C8AF13DE53132">
    <w:name w:val="AD2B0E5085614FF38FF6C8AF13DE53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3794AC6F834845ACD75D84F31065B92">
    <w:name w:val="273794AC6F834845ACD75D84F31065B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F3F1A072FB47DBA7290CC069A7390B2">
    <w:name w:val="99F3F1A072FB47DBA7290CC069A7390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EB14C21D20490A841FADEA0D2D9FF82">
    <w:name w:val="D5EB14C21D20490A841FADEA0D2D9FF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46E248BB543B2AE0C5405B61E38452">
    <w:name w:val="38746E248BB543B2AE0C5405B61E384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C69D610107468A962B5D73DCA4FD132">
    <w:name w:val="DFC69D610107468A962B5D73DCA4FD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62E581C424A339EA4DBEFB31B6AD42">
    <w:name w:val="34562E581C424A339EA4DBEFB31B6AD4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036EF97898C547B9A0245E82A25B41E82">
    <w:name w:val="036EF97898C547B9A0245E82A25B41E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E505B2596A4C98A48C1AC24E01EB382">
    <w:name w:val="AFE505B2596A4C98A48C1AC24E01EB3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44D5DA1F324B12B824DEF850E3B2BB2">
    <w:name w:val="A144D5DA1F324B12B824DEF850E3B2B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C4DCD74D354B3F9B66942DEAF5694A2">
    <w:name w:val="1BC4DCD74D354B3F9B66942DEAF5694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F6AFD6427B49C0B63EA6C5605BC3282">
    <w:name w:val="46F6AFD6427B49C0B63EA6C5605BC32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4075C894E9194DFF4F64DE540312">
    <w:name w:val="A0A8B4075C894E9194DFF4F64DE5403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830360B40A47AF840998549FC5EB3E2">
    <w:name w:val="D1830360B40A47AF840998549FC5EB3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A61A2285AC48BBB560E72B1022B3822">
    <w:name w:val="45A61A2285AC48BBB560E72B1022B38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61D081A5544B088E13F3EDA2883B6B2">
    <w:name w:val="FA61D081A5544B088E13F3EDA2883B6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28307917AA48C3850F5ADAF63B37132">
    <w:name w:val="7B28307917AA48C3850F5ADAF63B37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5E20131597483F9200C0D6F1A1AB482">
    <w:name w:val="3D5E20131597483F9200C0D6F1A1AB48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EE3D11A77B834433846A57C232ADFBFE2">
    <w:name w:val="EE3D11A77B834433846A57C232ADFBF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842E64D00E4CC3A74F0411A75740122">
    <w:name w:val="76842E64D00E4CC3A74F0411A757401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ED39F00F764ED993F6F95EE7834D932">
    <w:name w:val="B1ED39F00F764ED993F6F95EE7834D9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50C52F18BB4CD888504A2D3D21014D2">
    <w:name w:val="F150C52F18BB4CD888504A2D3D21014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6C615DA6E34B688B3A595FA52FD5932">
    <w:name w:val="D36C615DA6E34B688B3A595FA52FD59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CF385ABE41A4FE1BFB0AD01FF3C3B832">
    <w:name w:val="CCF385ABE41A4FE1BFB0AD01FF3C3B8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7CE8C8E0C408EBFFE2272A12742D72">
    <w:name w:val="4617CE8C8E0C408EBFFE2272A12742D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E8454DCA6E40D0AF89FD9E5803B79A2">
    <w:name w:val="1EE8454DCA6E40D0AF89FD9E5803B79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AB822CF1C466EBEC77B9164E1271A2">
    <w:name w:val="BECAB822CF1C466EBEC77B9164E1271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459C95985439E9FD135F4D01576352">
    <w:name w:val="476459C95985439E9FD135F4D015763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0BBE9B32BD4D6DBBA7D248BCB99E2D2">
    <w:name w:val="C50BBE9B32BD4D6DBBA7D248BCB99E2D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78EB4866B70F499D802D0C64429476D92">
    <w:name w:val="78EB4866B70F499D802D0C64429476D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6AA09DC3364A55B252BE4EA9FFBB5A2">
    <w:name w:val="176AA09DC3364A55B252BE4EA9FFBB5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94A08D71644A9B9D9D3978C768B1C72">
    <w:name w:val="C194A08D71644A9B9D9D3978C768B1C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CE05183200423D89D2ED8AC778EF192">
    <w:name w:val="73CE05183200423D89D2ED8AC778EF1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6E6CD4701C4C26B0A897137E06F07C2">
    <w:name w:val="1E6E6CD4701C4C26B0A897137E06F07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607E64C97D44D091E718A4EDF533842">
    <w:name w:val="62607E64C97D44D091E718A4EDF5338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FF46E7C1164CEAA76C14B79B59C35F2">
    <w:name w:val="1DFF46E7C1164CEAA76C14B79B59C35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F35BD95D55429289F7CA0F898AE1C92">
    <w:name w:val="27F35BD95D55429289F7CA0F898AE1C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22C411B827F4C2FA9C0CADA7E203FDC2">
    <w:name w:val="522C411B827F4C2FA9C0CADA7E203FD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F7F43193494AB69C2E7E12BE4F560E2">
    <w:name w:val="7AF7F43193494AB69C2E7E12BE4F560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A5F79EF396D44558CAAB63B0333D62D2">
    <w:name w:val="4A5F79EF396D44558CAAB63B0333D62D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3B8BB3E4E7164822986EFF9D3E27C5002">
    <w:name w:val="3B8BB3E4E7164822986EFF9D3E27C50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834D4B8AAE44EDAC794869056E1E3C2">
    <w:name w:val="B7834D4B8AAE44EDAC794869056E1E3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D5BF0AB7234F8E85D3ADC1CC745CAB2">
    <w:name w:val="7BD5BF0AB7234F8E85D3ADC1CC745CA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2333228EFD4749BC53C762BF4C9E2D2">
    <w:name w:val="2D2333228EFD4749BC53C762BF4C9E2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E4C6DCFA34ED1B7DF543A72C320042">
    <w:name w:val="387E4C6DCFA34ED1B7DF543A72C3200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C6DCA6E9C84D3B898B78808DFC56D22">
    <w:name w:val="91C6DCA6E9C84D3B898B78808DFC56D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19391B19C42A59F4E5A94232724CC2">
    <w:name w:val="3EE19391B19C42A59F4E5A94232724C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2562537383407084DBB9BE70B7BC742">
    <w:name w:val="F92562537383407084DBB9BE70B7BC7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F7E9BCDEB243DA816BF32D53B2DF8B2">
    <w:name w:val="01F7E9BCDEB243DA816BF32D53B2DF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D7D3BDE6B904AD9B97CFE7B53F9C6D42">
    <w:name w:val="CD7D3BDE6B904AD9B97CFE7B53F9C6D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CA54593CD145BAA18D5CF3CE0E5F632">
    <w:name w:val="2DCA54593CD145BAA18D5CF3CE0E5F6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92FB7E65024B0C99AFD1DEEE3B7F532">
    <w:name w:val="2592FB7E65024B0C99AFD1DEEE3B7F5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0A3FCC77CA48A08265CE759F8DC6D22">
    <w:name w:val="C80A3FCC77CA48A08265CE759F8DC6D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055A2072B54EF08480185347CF85712">
    <w:name w:val="E5055A2072B54EF08480185347CF857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4BCFF9375743FEB73D93C7F7C50CF82">
    <w:name w:val="F64BCFF9375743FEB73D93C7F7C50CF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FD31E259448E49655F51DB149ABBF2">
    <w:name w:val="027FD31E259448E49655F51DB149ABB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373FE1B86E408FB3FF40B0F0BD2954">
    <w:name w:val="4D373FE1B86E408FB3FF40B0F0BD2954"/>
    <w:rsid w:val="00974D8D"/>
  </w:style>
  <w:style w:type="paragraph" w:customStyle="1" w:styleId="D8E477B53B2E48DAAF2E2584DD718298">
    <w:name w:val="D8E477B53B2E48DAAF2E2584DD718298"/>
    <w:rsid w:val="00974D8D"/>
  </w:style>
  <w:style w:type="paragraph" w:customStyle="1" w:styleId="07EF1A8310F94D519BC9D19FC3FCA73B">
    <w:name w:val="07EF1A8310F94D519BC9D19FC3FCA73B"/>
    <w:rsid w:val="00974D8D"/>
  </w:style>
  <w:style w:type="paragraph" w:customStyle="1" w:styleId="D7ACD55AC5EA4827831DE31AA5E5B1AC">
    <w:name w:val="D7ACD55AC5EA4827831DE31AA5E5B1AC"/>
    <w:rsid w:val="00974D8D"/>
  </w:style>
  <w:style w:type="paragraph" w:customStyle="1" w:styleId="CD1E8AB2391B43DDA6DDE636DA7BFC22">
    <w:name w:val="CD1E8AB2391B43DDA6DDE636DA7BFC22"/>
    <w:rsid w:val="00974D8D"/>
  </w:style>
  <w:style w:type="paragraph" w:customStyle="1" w:styleId="F598A1D8013E4AEC9151AE4ACB87F64C">
    <w:name w:val="F598A1D8013E4AEC9151AE4ACB87F64C"/>
    <w:rsid w:val="00974D8D"/>
  </w:style>
  <w:style w:type="paragraph" w:customStyle="1" w:styleId="8094C396C27B4F2885FE6070304CDE95">
    <w:name w:val="8094C396C27B4F2885FE6070304CDE95"/>
    <w:rsid w:val="00974D8D"/>
  </w:style>
  <w:style w:type="paragraph" w:customStyle="1" w:styleId="F2E4635AB0854F8EB5922A079D9B8A55">
    <w:name w:val="F2E4635AB0854F8EB5922A079D9B8A55"/>
    <w:rsid w:val="00974D8D"/>
  </w:style>
  <w:style w:type="paragraph" w:customStyle="1" w:styleId="EAF707B0D80D42EBA858E8BE8C90F01E">
    <w:name w:val="EAF707B0D80D42EBA858E8BE8C90F01E"/>
    <w:rsid w:val="00974D8D"/>
  </w:style>
  <w:style w:type="paragraph" w:customStyle="1" w:styleId="2C4AD8DFE4CE4624924051A824AE5485">
    <w:name w:val="2C4AD8DFE4CE4624924051A824AE5485"/>
    <w:rsid w:val="00974D8D"/>
  </w:style>
  <w:style w:type="paragraph" w:customStyle="1" w:styleId="D60123562E304CEE86E3CE8E63A53536">
    <w:name w:val="D60123562E304CEE86E3CE8E63A53536"/>
    <w:rsid w:val="00974D8D"/>
  </w:style>
  <w:style w:type="paragraph" w:customStyle="1" w:styleId="0D8367F0B065465B9F754D0D27765686">
    <w:name w:val="0D8367F0B065465B9F754D0D27765686"/>
    <w:rsid w:val="00974D8D"/>
  </w:style>
  <w:style w:type="paragraph" w:customStyle="1" w:styleId="D2BC6E63C0954B9D8B7660E3C98415EF">
    <w:name w:val="D2BC6E63C0954B9D8B7660E3C98415EF"/>
    <w:rsid w:val="00974D8D"/>
  </w:style>
  <w:style w:type="paragraph" w:customStyle="1" w:styleId="FA90AADAED604F38BB432A0AB5A2E75C">
    <w:name w:val="FA90AADAED604F38BB432A0AB5A2E75C"/>
    <w:rsid w:val="00974D8D"/>
  </w:style>
  <w:style w:type="paragraph" w:customStyle="1" w:styleId="CD7FD232703048ECAB954015E62868DE">
    <w:name w:val="CD7FD232703048ECAB954015E62868DE"/>
    <w:rsid w:val="00974D8D"/>
  </w:style>
  <w:style w:type="paragraph" w:customStyle="1" w:styleId="FC553250AF3A4B8895782C97B94F9BF5">
    <w:name w:val="FC553250AF3A4B8895782C97B94F9BF5"/>
    <w:rsid w:val="00974D8D"/>
  </w:style>
  <w:style w:type="paragraph" w:customStyle="1" w:styleId="200ED767560D4D59BAFD12F27D42C1C3">
    <w:name w:val="200ED767560D4D59BAFD12F27D42C1C3"/>
    <w:rsid w:val="00974D8D"/>
  </w:style>
  <w:style w:type="paragraph" w:customStyle="1" w:styleId="2102B77059A1430A802682F00C9CBE40">
    <w:name w:val="2102B77059A1430A802682F00C9CBE40"/>
    <w:rsid w:val="00974D8D"/>
  </w:style>
  <w:style w:type="paragraph" w:customStyle="1" w:styleId="F667EEC910884AE09C8FDF1A9F0F307E">
    <w:name w:val="F667EEC910884AE09C8FDF1A9F0F307E"/>
    <w:rsid w:val="00974D8D"/>
  </w:style>
  <w:style w:type="paragraph" w:customStyle="1" w:styleId="C08B08EFD42546ACBEFC54637AA13DDC">
    <w:name w:val="C08B08EFD42546ACBEFC54637AA13DDC"/>
    <w:rsid w:val="00974D8D"/>
  </w:style>
  <w:style w:type="paragraph" w:customStyle="1" w:styleId="F1163DA27B3D453F8803E06DB4AD0CEB">
    <w:name w:val="F1163DA27B3D453F8803E06DB4AD0CEB"/>
    <w:rsid w:val="00974D8D"/>
  </w:style>
  <w:style w:type="paragraph" w:customStyle="1" w:styleId="997DEE5E1DF14A829B7525132EA2EB58">
    <w:name w:val="997DEE5E1DF14A829B7525132EA2EB58"/>
    <w:rsid w:val="00974D8D"/>
  </w:style>
  <w:style w:type="paragraph" w:customStyle="1" w:styleId="BA83F537D233418396747385027D8764">
    <w:name w:val="BA83F537D233418396747385027D8764"/>
    <w:rsid w:val="00974D8D"/>
  </w:style>
  <w:style w:type="paragraph" w:customStyle="1" w:styleId="E5FB8AB59B644522B307BDBDD5E33719">
    <w:name w:val="E5FB8AB59B644522B307BDBDD5E33719"/>
    <w:rsid w:val="00974D8D"/>
  </w:style>
  <w:style w:type="paragraph" w:customStyle="1" w:styleId="FDC756394A2C46C9A7AD04AD4503CF0D">
    <w:name w:val="FDC756394A2C46C9A7AD04AD4503CF0D"/>
    <w:rsid w:val="00974D8D"/>
  </w:style>
  <w:style w:type="paragraph" w:customStyle="1" w:styleId="06DA54E7E76044A1AF7316F21DA7D056">
    <w:name w:val="06DA54E7E76044A1AF7316F21DA7D056"/>
    <w:rsid w:val="00974D8D"/>
  </w:style>
  <w:style w:type="paragraph" w:customStyle="1" w:styleId="13F6802E02E94202A01719B4D13361FB">
    <w:name w:val="13F6802E02E94202A01719B4D13361FB"/>
    <w:rsid w:val="00974D8D"/>
  </w:style>
  <w:style w:type="paragraph" w:customStyle="1" w:styleId="55935F2EEFA84D12B28D6AAD98FC0F6F">
    <w:name w:val="55935F2EEFA84D12B28D6AAD98FC0F6F"/>
    <w:rsid w:val="00974D8D"/>
  </w:style>
  <w:style w:type="paragraph" w:customStyle="1" w:styleId="BD68A3F9600B4F15AEFD0F10277849FD">
    <w:name w:val="BD68A3F9600B4F15AEFD0F10277849FD"/>
    <w:rsid w:val="00974D8D"/>
  </w:style>
  <w:style w:type="paragraph" w:customStyle="1" w:styleId="2C1E24A3E9F34D9A88C8662AA6C6C060">
    <w:name w:val="2C1E24A3E9F34D9A88C8662AA6C6C060"/>
    <w:rsid w:val="00974D8D"/>
  </w:style>
  <w:style w:type="paragraph" w:customStyle="1" w:styleId="981E64A573EA4C44BFE3426B50964ACD">
    <w:name w:val="981E64A573EA4C44BFE3426B50964ACD"/>
    <w:rsid w:val="00974D8D"/>
  </w:style>
  <w:style w:type="paragraph" w:customStyle="1" w:styleId="7FC982BB47C14932BFF6511601CE15DA">
    <w:name w:val="7FC982BB47C14932BFF6511601CE15DA"/>
    <w:rsid w:val="00974D8D"/>
  </w:style>
  <w:style w:type="paragraph" w:customStyle="1" w:styleId="8CD7380CBC384CE19D159F7151F0DA30">
    <w:name w:val="8CD7380CBC384CE19D159F7151F0DA30"/>
    <w:rsid w:val="00974D8D"/>
  </w:style>
  <w:style w:type="paragraph" w:customStyle="1" w:styleId="390B7BBDB5D94C758DDD031553012DF0">
    <w:name w:val="390B7BBDB5D94C758DDD031553012DF0"/>
    <w:rsid w:val="00974D8D"/>
  </w:style>
  <w:style w:type="paragraph" w:customStyle="1" w:styleId="04A452F60B7D4F0695AD03FBB9B371F7">
    <w:name w:val="04A452F60B7D4F0695AD03FBB9B371F7"/>
    <w:rsid w:val="00974D8D"/>
  </w:style>
  <w:style w:type="paragraph" w:customStyle="1" w:styleId="1976A53E08204088BCD02A6A5D5E33CA">
    <w:name w:val="1976A53E08204088BCD02A6A5D5E33CA"/>
    <w:rsid w:val="00974D8D"/>
  </w:style>
  <w:style w:type="paragraph" w:customStyle="1" w:styleId="7E20BBC8EBC74CA49B8A409A4EE175A2">
    <w:name w:val="7E20BBC8EBC74CA49B8A409A4EE175A2"/>
    <w:rsid w:val="00974D8D"/>
  </w:style>
  <w:style w:type="paragraph" w:customStyle="1" w:styleId="82835EB68AB54FAB8B7C5AAE2FD95B17">
    <w:name w:val="82835EB68AB54FAB8B7C5AAE2FD95B17"/>
    <w:rsid w:val="00974D8D"/>
  </w:style>
  <w:style w:type="paragraph" w:customStyle="1" w:styleId="40C61975CA394E4A978063D282247A14">
    <w:name w:val="40C61975CA394E4A978063D282247A14"/>
    <w:rsid w:val="00974D8D"/>
  </w:style>
  <w:style w:type="paragraph" w:customStyle="1" w:styleId="642369BEBBCC431783F9906C4DCC0208">
    <w:name w:val="642369BEBBCC431783F9906C4DCC0208"/>
    <w:rsid w:val="00974D8D"/>
  </w:style>
  <w:style w:type="paragraph" w:customStyle="1" w:styleId="751A4904E82B4331889510AB44B7F454">
    <w:name w:val="751A4904E82B4331889510AB44B7F454"/>
    <w:rsid w:val="00974D8D"/>
  </w:style>
  <w:style w:type="paragraph" w:customStyle="1" w:styleId="FC176E6F796D474ABC061BE38AF11172">
    <w:name w:val="FC176E6F796D474ABC061BE38AF11172"/>
    <w:rsid w:val="00974D8D"/>
  </w:style>
  <w:style w:type="paragraph" w:customStyle="1" w:styleId="B8ACD410BF9F424E915D1602EB55A4F0">
    <w:name w:val="B8ACD410BF9F424E915D1602EB55A4F0"/>
    <w:rsid w:val="00974D8D"/>
  </w:style>
  <w:style w:type="paragraph" w:customStyle="1" w:styleId="12BB37FDE8A7498E921483CE97864772">
    <w:name w:val="12BB37FDE8A7498E921483CE97864772"/>
    <w:rsid w:val="00974D8D"/>
  </w:style>
  <w:style w:type="paragraph" w:customStyle="1" w:styleId="090174FC248D4350A2233D5D366E514C">
    <w:name w:val="090174FC248D4350A2233D5D366E514C"/>
    <w:rsid w:val="00974D8D"/>
  </w:style>
  <w:style w:type="paragraph" w:customStyle="1" w:styleId="6C0042D7343F4809896BE9454EE6B04B">
    <w:name w:val="6C0042D7343F4809896BE9454EE6B04B"/>
    <w:rsid w:val="00974D8D"/>
  </w:style>
  <w:style w:type="paragraph" w:customStyle="1" w:styleId="013F06FCCE04419BA197971BA2EDF8D3">
    <w:name w:val="013F06FCCE04419BA197971BA2EDF8D3"/>
    <w:rsid w:val="00974D8D"/>
  </w:style>
  <w:style w:type="paragraph" w:customStyle="1" w:styleId="DBFE5C5507DB4CB5BBA74ABE3BEA3F99">
    <w:name w:val="DBFE5C5507DB4CB5BBA74ABE3BEA3F99"/>
    <w:rsid w:val="00974D8D"/>
  </w:style>
  <w:style w:type="paragraph" w:customStyle="1" w:styleId="D9213A1C9B784DEDA9DB5E227A4D8AF9">
    <w:name w:val="D9213A1C9B784DEDA9DB5E227A4D8AF9"/>
    <w:rsid w:val="00974D8D"/>
  </w:style>
  <w:style w:type="paragraph" w:customStyle="1" w:styleId="8000949FF5F74A95A99A6BC34184E3AF">
    <w:name w:val="8000949FF5F74A95A99A6BC34184E3AF"/>
    <w:rsid w:val="00974D8D"/>
  </w:style>
  <w:style w:type="paragraph" w:customStyle="1" w:styleId="3EF86E681BB1483385E434AB6434F59E">
    <w:name w:val="3EF86E681BB1483385E434AB6434F59E"/>
    <w:rsid w:val="00974D8D"/>
  </w:style>
  <w:style w:type="paragraph" w:customStyle="1" w:styleId="B0452F06546C433BA7E1BA859AFB0063">
    <w:name w:val="B0452F06546C433BA7E1BA859AFB0063"/>
    <w:rsid w:val="00974D8D"/>
  </w:style>
  <w:style w:type="paragraph" w:customStyle="1" w:styleId="3D49B80CB36C4884A68D7114C0D9F5CC">
    <w:name w:val="3D49B80CB36C4884A68D7114C0D9F5CC"/>
    <w:rsid w:val="00974D8D"/>
  </w:style>
  <w:style w:type="paragraph" w:customStyle="1" w:styleId="4A1EA33584014FCE8C78FFB462609AE2">
    <w:name w:val="4A1EA33584014FCE8C78FFB462609AE2"/>
    <w:rsid w:val="00974D8D"/>
  </w:style>
  <w:style w:type="paragraph" w:customStyle="1" w:styleId="6D5C67A1B2714F59B10FDC15D58C901F">
    <w:name w:val="6D5C67A1B2714F59B10FDC15D58C901F"/>
    <w:rsid w:val="00974D8D"/>
  </w:style>
  <w:style w:type="paragraph" w:customStyle="1" w:styleId="0BB3F779FDAC400EBBF7D85B6569E79E">
    <w:name w:val="0BB3F779FDAC400EBBF7D85B6569E79E"/>
    <w:rsid w:val="00974D8D"/>
  </w:style>
  <w:style w:type="paragraph" w:customStyle="1" w:styleId="3FB7525847114A10AC5B395D3E79B7E8">
    <w:name w:val="3FB7525847114A10AC5B395D3E79B7E8"/>
    <w:rsid w:val="00974D8D"/>
  </w:style>
  <w:style w:type="paragraph" w:customStyle="1" w:styleId="33B77522BA314EAA871C464578E72464">
    <w:name w:val="33B77522BA314EAA871C464578E72464"/>
    <w:rsid w:val="00974D8D"/>
  </w:style>
  <w:style w:type="paragraph" w:customStyle="1" w:styleId="386089B0B8984E44AF088F6BA5BC63D5">
    <w:name w:val="386089B0B8984E44AF088F6BA5BC63D5"/>
    <w:rsid w:val="00974D8D"/>
  </w:style>
  <w:style w:type="paragraph" w:customStyle="1" w:styleId="C1DA74D6E5034E93936B08E6B45B2276">
    <w:name w:val="C1DA74D6E5034E93936B08E6B45B2276"/>
    <w:rsid w:val="00974D8D"/>
  </w:style>
  <w:style w:type="paragraph" w:customStyle="1" w:styleId="E835906B96944013B13BB0917ECCF3CD">
    <w:name w:val="E835906B96944013B13BB0917ECCF3CD"/>
    <w:rsid w:val="00974D8D"/>
  </w:style>
  <w:style w:type="paragraph" w:customStyle="1" w:styleId="70AF8D154C4A45A79306107957E66062">
    <w:name w:val="70AF8D154C4A45A79306107957E66062"/>
    <w:rsid w:val="00974D8D"/>
  </w:style>
  <w:style w:type="paragraph" w:customStyle="1" w:styleId="EB0A17F969B54A98BC8BFB5B9259931B">
    <w:name w:val="EB0A17F969B54A98BC8BFB5B9259931B"/>
    <w:rsid w:val="00974D8D"/>
  </w:style>
  <w:style w:type="paragraph" w:customStyle="1" w:styleId="5F6EC013031F46ACAF4AF53694E8F79A">
    <w:name w:val="5F6EC013031F46ACAF4AF53694E8F79A"/>
    <w:rsid w:val="00974D8D"/>
  </w:style>
  <w:style w:type="paragraph" w:customStyle="1" w:styleId="08400E094BD14151A2D2C9C9BC544E72">
    <w:name w:val="08400E094BD14151A2D2C9C9BC544E72"/>
    <w:rsid w:val="00974D8D"/>
  </w:style>
  <w:style w:type="paragraph" w:customStyle="1" w:styleId="01EC65AC547C4C7BA3FBC65417FE68FF">
    <w:name w:val="01EC65AC547C4C7BA3FBC65417FE68FF"/>
    <w:rsid w:val="00974D8D"/>
  </w:style>
  <w:style w:type="paragraph" w:customStyle="1" w:styleId="3336EC66AFC94A71844F180FD93A1B06">
    <w:name w:val="3336EC66AFC94A71844F180FD93A1B06"/>
    <w:rsid w:val="00974D8D"/>
  </w:style>
  <w:style w:type="paragraph" w:customStyle="1" w:styleId="ED23DCBE7B6448C1908F4997495D993C">
    <w:name w:val="ED23DCBE7B6448C1908F4997495D993C"/>
    <w:rsid w:val="00974D8D"/>
  </w:style>
  <w:style w:type="paragraph" w:customStyle="1" w:styleId="E70DCA8527DC4E6AB8DA46B7E412F34B">
    <w:name w:val="E70DCA8527DC4E6AB8DA46B7E412F34B"/>
    <w:rsid w:val="00974D8D"/>
  </w:style>
  <w:style w:type="paragraph" w:customStyle="1" w:styleId="A0FF4C1F2C86461EBC06CD38D25FC44C">
    <w:name w:val="A0FF4C1F2C86461EBC06CD38D25FC44C"/>
    <w:rsid w:val="00974D8D"/>
  </w:style>
  <w:style w:type="paragraph" w:customStyle="1" w:styleId="ED77DB16ED884137897F1BE7C5C1901F">
    <w:name w:val="ED77DB16ED884137897F1BE7C5C1901F"/>
    <w:rsid w:val="00974D8D"/>
  </w:style>
  <w:style w:type="paragraph" w:customStyle="1" w:styleId="2583483F61AF453791FEBDEDE5863E30">
    <w:name w:val="2583483F61AF453791FEBDEDE5863E30"/>
    <w:rsid w:val="00974D8D"/>
  </w:style>
  <w:style w:type="paragraph" w:customStyle="1" w:styleId="1336BE9EC9AD4786BA3581E66FA814AC">
    <w:name w:val="1336BE9EC9AD4786BA3581E66FA814AC"/>
    <w:rsid w:val="00974D8D"/>
  </w:style>
  <w:style w:type="paragraph" w:customStyle="1" w:styleId="4F61C7EFCCF94943800AE3221794F4F2">
    <w:name w:val="4F61C7EFCCF94943800AE3221794F4F2"/>
    <w:rsid w:val="00974D8D"/>
  </w:style>
  <w:style w:type="paragraph" w:customStyle="1" w:styleId="41B55A798D444961A20A3BC2D39A5E96">
    <w:name w:val="41B55A798D444961A20A3BC2D39A5E96"/>
    <w:rsid w:val="00974D8D"/>
  </w:style>
  <w:style w:type="paragraph" w:customStyle="1" w:styleId="6F0D762142A0428589EBACC4F2405915">
    <w:name w:val="6F0D762142A0428589EBACC4F2405915"/>
    <w:rsid w:val="00974D8D"/>
  </w:style>
  <w:style w:type="paragraph" w:customStyle="1" w:styleId="AC7D444760DB48BB838D666396DDB41D">
    <w:name w:val="AC7D444760DB48BB838D666396DDB41D"/>
    <w:rsid w:val="00974D8D"/>
  </w:style>
  <w:style w:type="paragraph" w:customStyle="1" w:styleId="A938E93CD29C401E86395D2ADF1195B3">
    <w:name w:val="A938E93CD29C401E86395D2ADF1195B3"/>
    <w:rsid w:val="00974D8D"/>
  </w:style>
  <w:style w:type="paragraph" w:customStyle="1" w:styleId="C96AA34078EA499EB26E492C5B191E7E">
    <w:name w:val="C96AA34078EA499EB26E492C5B191E7E"/>
    <w:rsid w:val="00974D8D"/>
  </w:style>
  <w:style w:type="paragraph" w:customStyle="1" w:styleId="63A48A0D422F432AA5596F0210096AA9">
    <w:name w:val="63A48A0D422F432AA5596F0210096AA9"/>
    <w:rsid w:val="00974D8D"/>
  </w:style>
  <w:style w:type="paragraph" w:customStyle="1" w:styleId="6E8AA30675B643A6A404F3C7B0BCD152">
    <w:name w:val="6E8AA30675B643A6A404F3C7B0BCD152"/>
    <w:rsid w:val="00974D8D"/>
  </w:style>
  <w:style w:type="paragraph" w:customStyle="1" w:styleId="791031D6ED4946909B634D39E713088B">
    <w:name w:val="791031D6ED4946909B634D39E713088B"/>
    <w:rsid w:val="00974D8D"/>
  </w:style>
  <w:style w:type="paragraph" w:customStyle="1" w:styleId="A322679E0C8044288F58C946463F2BA4">
    <w:name w:val="A322679E0C8044288F58C946463F2BA4"/>
    <w:rsid w:val="00974D8D"/>
  </w:style>
  <w:style w:type="paragraph" w:customStyle="1" w:styleId="F0073012CD6F4869B10C9691FCD246C4">
    <w:name w:val="F0073012CD6F4869B10C9691FCD246C4"/>
    <w:rsid w:val="00974D8D"/>
  </w:style>
  <w:style w:type="paragraph" w:customStyle="1" w:styleId="CD0D8261E1B047ECA56E7F3E47F658B3">
    <w:name w:val="CD0D8261E1B047ECA56E7F3E47F658B3"/>
    <w:rsid w:val="00974D8D"/>
  </w:style>
  <w:style w:type="paragraph" w:customStyle="1" w:styleId="E6B30723F1E94F0ABD10A36CDEA613D1">
    <w:name w:val="E6B30723F1E94F0ABD10A36CDEA613D1"/>
    <w:rsid w:val="00974D8D"/>
  </w:style>
  <w:style w:type="paragraph" w:customStyle="1" w:styleId="732338A9A06D421CA02C3D26D34E76E4">
    <w:name w:val="732338A9A06D421CA02C3D26D34E76E4"/>
    <w:rsid w:val="00974D8D"/>
  </w:style>
  <w:style w:type="paragraph" w:customStyle="1" w:styleId="61D615E305584A839ABBA19DE38D7C75">
    <w:name w:val="61D615E305584A839ABBA19DE38D7C75"/>
    <w:rsid w:val="00974D8D"/>
  </w:style>
  <w:style w:type="paragraph" w:customStyle="1" w:styleId="6BCA7A0923954FC7B7122D27E7A0D2F2">
    <w:name w:val="6BCA7A0923954FC7B7122D27E7A0D2F2"/>
    <w:rsid w:val="00974D8D"/>
  </w:style>
  <w:style w:type="paragraph" w:customStyle="1" w:styleId="65129C7FA8A244B3A684CA9D3FAB4369">
    <w:name w:val="65129C7FA8A244B3A684CA9D3FAB4369"/>
    <w:rsid w:val="00974D8D"/>
  </w:style>
  <w:style w:type="paragraph" w:customStyle="1" w:styleId="1798347F156B4C8D86313290041B9440">
    <w:name w:val="1798347F156B4C8D86313290041B9440"/>
    <w:rsid w:val="00974D8D"/>
  </w:style>
  <w:style w:type="paragraph" w:customStyle="1" w:styleId="F20A3322977A42AE8B27D126D39A4D0E">
    <w:name w:val="F20A3322977A42AE8B27D126D39A4D0E"/>
    <w:rsid w:val="00974D8D"/>
  </w:style>
  <w:style w:type="paragraph" w:customStyle="1" w:styleId="AC4BEFE8503343DAAADFBA4DA454B6ED">
    <w:name w:val="AC4BEFE8503343DAAADFBA4DA454B6ED"/>
    <w:rsid w:val="00974D8D"/>
  </w:style>
  <w:style w:type="paragraph" w:customStyle="1" w:styleId="6BE6AB6CBD8E4834A49565B685C7B22E">
    <w:name w:val="6BE6AB6CBD8E4834A49565B685C7B22E"/>
    <w:rsid w:val="00974D8D"/>
  </w:style>
  <w:style w:type="paragraph" w:customStyle="1" w:styleId="255347582A3D423B9E2E0F10E85044EE">
    <w:name w:val="255347582A3D423B9E2E0F10E85044EE"/>
    <w:rsid w:val="00974D8D"/>
  </w:style>
  <w:style w:type="paragraph" w:customStyle="1" w:styleId="78F717DFD5FC41E1B16FB740046322A1">
    <w:name w:val="78F717DFD5FC41E1B16FB740046322A1"/>
    <w:rsid w:val="00974D8D"/>
  </w:style>
  <w:style w:type="paragraph" w:customStyle="1" w:styleId="88CCCB8C7140472F975F1545337A3957">
    <w:name w:val="88CCCB8C7140472F975F1545337A3957"/>
    <w:rsid w:val="00974D8D"/>
  </w:style>
  <w:style w:type="paragraph" w:customStyle="1" w:styleId="15590B399C37494090D8117C8239DF34">
    <w:name w:val="15590B399C37494090D8117C8239DF34"/>
    <w:rsid w:val="00974D8D"/>
  </w:style>
  <w:style w:type="paragraph" w:customStyle="1" w:styleId="DD587BE88CAD4E18BEB94CAD399CBDD8">
    <w:name w:val="DD587BE88CAD4E18BEB94CAD399CBDD8"/>
    <w:rsid w:val="00036B3E"/>
  </w:style>
  <w:style w:type="paragraph" w:customStyle="1" w:styleId="D51BCFC32235476CBDD6FC433CC0AF75">
    <w:name w:val="D51BCFC32235476CBDD6FC433CC0AF75"/>
    <w:rsid w:val="00036B3E"/>
  </w:style>
  <w:style w:type="paragraph" w:customStyle="1" w:styleId="EB0E4F10A44347E087D2A45FF74C431F">
    <w:name w:val="EB0E4F10A44347E087D2A45FF74C431F"/>
    <w:rsid w:val="00036B3E"/>
  </w:style>
  <w:style w:type="paragraph" w:customStyle="1" w:styleId="14A81C60DD6546E39CFAB43FE5D65B65">
    <w:name w:val="14A81C60DD6546E39CFAB43FE5D65B65"/>
    <w:rsid w:val="00036B3E"/>
  </w:style>
  <w:style w:type="paragraph" w:customStyle="1" w:styleId="0B404745586947CE8A3CAC1271E6D5B3">
    <w:name w:val="0B404745586947CE8A3CAC1271E6D5B3"/>
    <w:rsid w:val="00036B3E"/>
  </w:style>
  <w:style w:type="paragraph" w:customStyle="1" w:styleId="87FCF5D4AD6140C983A4035F958D4C68">
    <w:name w:val="87FCF5D4AD6140C983A4035F958D4C68"/>
    <w:rsid w:val="00036B3E"/>
  </w:style>
  <w:style w:type="paragraph" w:customStyle="1" w:styleId="EA062B90FF464596AC9CF2774C7FD59B">
    <w:name w:val="EA062B90FF464596AC9CF2774C7FD59B"/>
    <w:rsid w:val="00036B3E"/>
  </w:style>
  <w:style w:type="paragraph" w:customStyle="1" w:styleId="0AB9B24A4042445D97DA63B9A3B4AA4B">
    <w:name w:val="0AB9B24A4042445D97DA63B9A3B4AA4B"/>
    <w:rsid w:val="00446454"/>
  </w:style>
  <w:style w:type="paragraph" w:customStyle="1" w:styleId="EF4EB7DD5C354255B9B30C92AD867F52">
    <w:name w:val="EF4EB7DD5C354255B9B30C92AD867F52"/>
    <w:rsid w:val="00446454"/>
  </w:style>
  <w:style w:type="paragraph" w:customStyle="1" w:styleId="6167E5D5F7714596A2CF4E68035666A9">
    <w:name w:val="6167E5D5F7714596A2CF4E68035666A9"/>
    <w:rsid w:val="00446454"/>
  </w:style>
  <w:style w:type="paragraph" w:customStyle="1" w:styleId="EA5703D59B3A43DAB37C40FA02DB0963">
    <w:name w:val="EA5703D59B3A43DAB37C40FA02DB0963"/>
    <w:rsid w:val="00446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Prem_name/>
</root>
</file>

<file path=customXml/item4.xml><?xml version="1.0" encoding="utf-8"?>
<root>
  <Ver/>
  <Date>2026-07-14</Date>
  <Title/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A18F6-EF9A-4E30-9EEF-82B1B0D2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customXml/itemProps4.xml><?xml version="1.0" encoding="utf-8"?>
<ds:datastoreItem xmlns:ds="http://schemas.openxmlformats.org/officeDocument/2006/customXml" ds:itemID="{49203E46-3B7C-4EE5-B355-E02E7DD6391B}">
  <ds:schemaRefs/>
</ds:datastoreItem>
</file>

<file path=customXml/itemProps5.xml><?xml version="1.0" encoding="utf-8"?>
<ds:datastoreItem xmlns:ds="http://schemas.openxmlformats.org/officeDocument/2006/customXml" ds:itemID="{B49EBCAD-5687-4F39-8502-673AE44C6F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8B8BF0-2F4F-4B8D-AF50-342F38533F00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12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7</cp:revision>
  <cp:lastPrinted>2026-07-14T06:04:00Z</cp:lastPrinted>
  <dcterms:created xsi:type="dcterms:W3CDTF">2026-07-02T05:22:00Z</dcterms:created>
  <dcterms:modified xsi:type="dcterms:W3CDTF">2026-07-15T00:09:00Z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